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1A3A" w14:textId="43021834" w:rsidR="004E2FD2" w:rsidRPr="00F31C44" w:rsidRDefault="00CC6BB3" w:rsidP="004E2FD2">
      <w:pPr>
        <w:pStyle w:val="NoSpacing"/>
        <w:jc w:val="center"/>
      </w:pPr>
      <w:r>
        <w:t>St.</w:t>
      </w:r>
      <w:r w:rsidR="004E2FD2" w:rsidRPr="00F31C44">
        <w:t xml:space="preserve"> Marys Pre-School Ltd</w:t>
      </w:r>
    </w:p>
    <w:p w14:paraId="0EE1C697" w14:textId="77777777" w:rsidR="004E2FD2" w:rsidRPr="00F31C44" w:rsidRDefault="004E2FD2" w:rsidP="004E2FD2">
      <w:pPr>
        <w:pStyle w:val="NoSpacing"/>
        <w:jc w:val="center"/>
      </w:pPr>
      <w:r w:rsidRPr="00F31C44">
        <w:t xml:space="preserve">OFSTED NO: </w:t>
      </w:r>
      <w:r>
        <w:t xml:space="preserve">EY379776 </w:t>
      </w:r>
      <w:r w:rsidRPr="00F31C44">
        <w:t xml:space="preserve">  COMPANY NO:</w:t>
      </w:r>
    </w:p>
    <w:p w14:paraId="068C4615" w14:textId="77777777" w:rsidR="004E2FD2" w:rsidRDefault="004E2FD2" w:rsidP="004E2FD2">
      <w:pPr>
        <w:pStyle w:val="NoSpacing"/>
        <w:jc w:val="center"/>
      </w:pPr>
      <w:r w:rsidRPr="00F31C44">
        <w:rPr>
          <w:noProof/>
          <w:lang w:eastAsia="en-GB"/>
        </w:rPr>
        <w:drawing>
          <wp:inline distT="0" distB="0" distL="0" distR="0" wp14:anchorId="4F9DFAEB" wp14:editId="7AAFFAA9">
            <wp:extent cx="438652" cy="405767"/>
            <wp:effectExtent l="38100" t="19050" r="18548" b="0"/>
            <wp:docPr id="1" name="Picture 1" descr="C:\Documents and Settings\Family\Local Settings\Temporary Internet Files\Content.IE5\1XG336J0\MCNA02125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mily\Local Settings\Temporary Internet Files\Content.IE5\1XG336J0\MCNA02125_0000[1].wmf"/>
                    <pic:cNvPicPr>
                      <a:picLocks noChangeAspect="1" noChangeArrowheads="1"/>
                    </pic:cNvPicPr>
                  </pic:nvPicPr>
                  <pic:blipFill>
                    <a:blip r:embed="rId8" cstate="print"/>
                    <a:srcRect/>
                    <a:stretch>
                      <a:fillRect/>
                    </a:stretch>
                  </pic:blipFill>
                  <pic:spPr bwMode="auto">
                    <a:xfrm rot="368651">
                      <a:off x="0" y="0"/>
                      <a:ext cx="458089" cy="423747"/>
                    </a:xfrm>
                    <a:prstGeom prst="rect">
                      <a:avLst/>
                    </a:prstGeom>
                    <a:noFill/>
                    <a:ln w="9525">
                      <a:noFill/>
                      <a:miter lim="800000"/>
                      <a:headEnd/>
                      <a:tailEnd/>
                    </a:ln>
                  </pic:spPr>
                </pic:pic>
              </a:graphicData>
            </a:graphic>
          </wp:inline>
        </w:drawing>
      </w:r>
    </w:p>
    <w:p w14:paraId="4E695916" w14:textId="03C21ACD" w:rsidR="004E2FD2" w:rsidRPr="00F31C44" w:rsidRDefault="004D0CA3" w:rsidP="004E2FD2">
      <w:pPr>
        <w:pStyle w:val="NoSpacing"/>
        <w:jc w:val="center"/>
      </w:pPr>
      <w:r>
        <w:rPr>
          <w:noProof/>
        </w:rPr>
        <mc:AlternateContent>
          <mc:Choice Requires="wps">
            <w:drawing>
              <wp:inline distT="0" distB="0" distL="0" distR="0" wp14:anchorId="4C3017CF" wp14:editId="12CAA900">
                <wp:extent cx="4305300" cy="285750"/>
                <wp:effectExtent l="9525" t="0" r="9525" b="9525"/>
                <wp:docPr id="129229213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05300" cy="285750"/>
                        </a:xfrm>
                        <a:prstGeom prst="rect">
                          <a:avLst/>
                        </a:prstGeom>
                        <a:extLst>
                          <a:ext uri="{AF507438-7753-43E0-B8FC-AC1667EBCBE1}">
                            <a14:hiddenEffects xmlns:a14="http://schemas.microsoft.com/office/drawing/2010/main">
                              <a:effectLst/>
                            </a14:hiddenEffects>
                          </a:ext>
                        </a:extLst>
                      </wps:spPr>
                      <wps:txbx>
                        <w:txbxContent>
                          <w:p w14:paraId="428ABACD" w14:textId="77777777" w:rsidR="004D0CA3" w:rsidRDefault="004D0CA3" w:rsidP="004D0CA3">
                            <w:pPr>
                              <w:jc w:val="center"/>
                              <w:rPr>
                                <w:rFonts w:ascii="Comic Sans MS" w:hAnsi="Comic Sans MS"/>
                                <w:color w:val="000000"/>
                                <w:sz w:val="28"/>
                                <w:szCs w:val="28"/>
                                <w14:textOutline w14:w="9525" w14:cap="flat" w14:cmpd="sng" w14:algn="ctr">
                                  <w14:solidFill>
                                    <w14:srgbClr w14:val="000000"/>
                                  </w14:solidFill>
                                  <w14:prstDash w14:val="solid"/>
                                  <w14:round/>
                                </w14:textOutline>
                              </w:rPr>
                            </w:pPr>
                            <w:r>
                              <w:rPr>
                                <w:rFonts w:ascii="Comic Sans MS" w:hAnsi="Comic Sans MS"/>
                                <w:color w:val="000000"/>
                                <w:sz w:val="28"/>
                                <w:szCs w:val="28"/>
                                <w14:textOutline w14:w="9525" w14:cap="flat" w14:cmpd="sng" w14:algn="ctr">
                                  <w14:solidFill>
                                    <w14:srgbClr w14:val="000000"/>
                                  </w14:solidFill>
                                  <w14:prstDash w14:val="solid"/>
                                  <w14:round/>
                                </w14:textOutline>
                              </w:rPr>
                              <w:t xml:space="preserve">Every Child </w:t>
                            </w:r>
                            <w:proofErr w:type="gramStart"/>
                            <w:r>
                              <w:rPr>
                                <w:rFonts w:ascii="Comic Sans MS" w:hAnsi="Comic Sans MS"/>
                                <w:color w:val="000000"/>
                                <w:sz w:val="28"/>
                                <w:szCs w:val="28"/>
                                <w14:textOutline w14:w="9525" w14:cap="flat" w14:cmpd="sng" w14:algn="ctr">
                                  <w14:solidFill>
                                    <w14:srgbClr w14:val="000000"/>
                                  </w14:solidFill>
                                  <w14:prstDash w14:val="solid"/>
                                  <w14:round/>
                                </w14:textOutline>
                              </w:rPr>
                              <w:t>A</w:t>
                            </w:r>
                            <w:proofErr w:type="gramEnd"/>
                            <w:r>
                              <w:rPr>
                                <w:rFonts w:ascii="Comic Sans MS" w:hAnsi="Comic Sans MS"/>
                                <w:color w:val="000000"/>
                                <w:sz w:val="28"/>
                                <w:szCs w:val="28"/>
                                <w14:textOutline w14:w="9525" w14:cap="flat" w14:cmpd="sng" w14:algn="ctr">
                                  <w14:solidFill>
                                    <w14:srgbClr w14:val="000000"/>
                                  </w14:solidFill>
                                  <w14:prstDash w14:val="solid"/>
                                  <w14:round/>
                                </w14:textOutline>
                              </w:rPr>
                              <w:t xml:space="preserve"> Competent Learner</w:t>
                            </w:r>
                          </w:p>
                        </w:txbxContent>
                      </wps:txbx>
                      <wps:bodyPr wrap="square" numCol="1" fromWordArt="1">
                        <a:prstTxWarp prst="textCanDown">
                          <a:avLst>
                            <a:gd name="adj" fmla="val 33333"/>
                          </a:avLst>
                        </a:prstTxWarp>
                        <a:spAutoFit/>
                      </wps:bodyPr>
                    </wps:wsp>
                  </a:graphicData>
                </a:graphic>
              </wp:inline>
            </w:drawing>
          </mc:Choice>
          <mc:Fallback>
            <w:pict>
              <v:shapetype w14:anchorId="4C3017CF" id="_x0000_t202" coordsize="21600,21600" o:spt="202" path="m,l,21600r21600,l21600,xe">
                <v:stroke joinstyle="miter"/>
                <v:path gradientshapeok="t" o:connecttype="rect"/>
              </v:shapetype>
              <v:shape id="WordArt 1" o:spid="_x0000_s1026" type="#_x0000_t202" style="width:33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" filled="f" stroked="f">
                <o:lock v:ext="edit" shapetype="t"/>
                <v:textbox style="mso-fit-shape-to-text:t">
                  <w:txbxContent>
                    <w:p w14:paraId="428ABACD" w14:textId="77777777" w:rsidR="004D0CA3" w:rsidRDefault="004D0CA3" w:rsidP="004D0CA3">
                      <w:pPr>
                        <w:jc w:val="center"/>
                        <w:rPr>
                          <w:rFonts w:ascii="Comic Sans MS" w:hAnsi="Comic Sans MS"/>
                          <w:color w:val="000000"/>
                          <w:sz w:val="28"/>
                          <w:szCs w:val="28"/>
                          <w14:textOutline w14:w="9525" w14:cap="flat" w14:cmpd="sng" w14:algn="ctr">
                            <w14:solidFill>
                              <w14:srgbClr w14:val="000000"/>
                            </w14:solidFill>
                            <w14:prstDash w14:val="solid"/>
                            <w14:round/>
                          </w14:textOutline>
                        </w:rPr>
                      </w:pPr>
                      <w:r>
                        <w:rPr>
                          <w:rFonts w:ascii="Comic Sans MS" w:hAnsi="Comic Sans MS"/>
                          <w:color w:val="000000"/>
                          <w:sz w:val="28"/>
                          <w:szCs w:val="28"/>
                          <w14:textOutline w14:w="9525" w14:cap="flat" w14:cmpd="sng" w14:algn="ctr">
                            <w14:solidFill>
                              <w14:srgbClr w14:val="000000"/>
                            </w14:solidFill>
                            <w14:prstDash w14:val="solid"/>
                            <w14:round/>
                          </w14:textOutline>
                        </w:rPr>
                        <w:t xml:space="preserve">Every Child </w:t>
                      </w:r>
                      <w:proofErr w:type="gramStart"/>
                      <w:r>
                        <w:rPr>
                          <w:rFonts w:ascii="Comic Sans MS" w:hAnsi="Comic Sans MS"/>
                          <w:color w:val="000000"/>
                          <w:sz w:val="28"/>
                          <w:szCs w:val="28"/>
                          <w14:textOutline w14:w="9525" w14:cap="flat" w14:cmpd="sng" w14:algn="ctr">
                            <w14:solidFill>
                              <w14:srgbClr w14:val="000000"/>
                            </w14:solidFill>
                            <w14:prstDash w14:val="solid"/>
                            <w14:round/>
                          </w14:textOutline>
                        </w:rPr>
                        <w:t>A</w:t>
                      </w:r>
                      <w:proofErr w:type="gramEnd"/>
                      <w:r>
                        <w:rPr>
                          <w:rFonts w:ascii="Comic Sans MS" w:hAnsi="Comic Sans MS"/>
                          <w:color w:val="000000"/>
                          <w:sz w:val="28"/>
                          <w:szCs w:val="28"/>
                          <w14:textOutline w14:w="9525" w14:cap="flat" w14:cmpd="sng" w14:algn="ctr">
                            <w14:solidFill>
                              <w14:srgbClr w14:val="000000"/>
                            </w14:solidFill>
                            <w14:prstDash w14:val="solid"/>
                            <w14:round/>
                          </w14:textOutline>
                        </w:rPr>
                        <w:t xml:space="preserve"> Competent Learner</w:t>
                      </w:r>
                    </w:p>
                  </w:txbxContent>
                </v:textbox>
                <w10:anchorlock/>
              </v:shape>
            </w:pict>
          </mc:Fallback>
        </mc:AlternateContent>
      </w:r>
    </w:p>
    <w:p w14:paraId="3A8B8971" w14:textId="77777777" w:rsidR="004E2FD2" w:rsidRPr="00F31C44" w:rsidRDefault="004E2FD2" w:rsidP="004E2FD2">
      <w:pPr>
        <w:pStyle w:val="NoSpacing"/>
        <w:pBdr>
          <w:bottom w:val="single" w:sz="6" w:space="0" w:color="auto"/>
        </w:pBdr>
        <w:jc w:val="center"/>
      </w:pPr>
      <w:r w:rsidRPr="00F31C44">
        <w:t xml:space="preserve">Rachel – 07779570239  </w:t>
      </w:r>
    </w:p>
    <w:p w14:paraId="162495D6" w14:textId="77777777" w:rsidR="004E2FD2" w:rsidRDefault="004E2FD2" w:rsidP="004E2FD2">
      <w:pPr>
        <w:autoSpaceDE w:val="0"/>
        <w:autoSpaceDN w:val="0"/>
        <w:adjustRightInd w:val="0"/>
        <w:spacing w:after="0" w:line="240" w:lineRule="auto"/>
        <w:rPr>
          <w:rFonts w:ascii="Arial" w:hAnsi="Arial" w:cs="Arial"/>
          <w:b/>
          <w:bCs/>
          <w:sz w:val="24"/>
          <w:szCs w:val="24"/>
        </w:rPr>
      </w:pPr>
    </w:p>
    <w:p w14:paraId="1494E7CB" w14:textId="77777777" w:rsidR="004E2FD2" w:rsidRPr="004E2FD2" w:rsidRDefault="004E2FD2" w:rsidP="004E2FD2">
      <w:pPr>
        <w:autoSpaceDE w:val="0"/>
        <w:autoSpaceDN w:val="0"/>
        <w:adjustRightInd w:val="0"/>
        <w:spacing w:after="0" w:line="240" w:lineRule="auto"/>
        <w:jc w:val="center"/>
        <w:rPr>
          <w:rFonts w:ascii="Arial" w:hAnsi="Arial" w:cs="Arial"/>
          <w:b/>
          <w:bCs/>
          <w:sz w:val="24"/>
          <w:szCs w:val="24"/>
          <w:u w:val="single"/>
        </w:rPr>
      </w:pPr>
      <w:r w:rsidRPr="004E2FD2">
        <w:rPr>
          <w:rFonts w:ascii="Arial" w:hAnsi="Arial" w:cs="Arial"/>
          <w:b/>
          <w:bCs/>
          <w:sz w:val="24"/>
          <w:szCs w:val="24"/>
          <w:u w:val="single"/>
        </w:rPr>
        <w:t>Policy content and acknowledgement of policies Record</w:t>
      </w:r>
    </w:p>
    <w:p w14:paraId="2F8D214D" w14:textId="77777777" w:rsidR="004E2FD2" w:rsidRDefault="004E2FD2" w:rsidP="004E2FD2">
      <w:pPr>
        <w:autoSpaceDE w:val="0"/>
        <w:autoSpaceDN w:val="0"/>
        <w:adjustRightInd w:val="0"/>
        <w:spacing w:after="0" w:line="240" w:lineRule="auto"/>
        <w:rPr>
          <w:rFonts w:ascii="Arial" w:hAnsi="Arial" w:cs="Arial"/>
          <w:b/>
          <w:bCs/>
          <w:sz w:val="24"/>
          <w:szCs w:val="24"/>
        </w:rPr>
      </w:pPr>
    </w:p>
    <w:p w14:paraId="5443568C" w14:textId="77777777" w:rsidR="004E2FD2" w:rsidRDefault="004E2FD2" w:rsidP="004E2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Acknowledgement of Policies Record</w:t>
      </w:r>
    </w:p>
    <w:p w14:paraId="365C0EF4"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It is important that all staff, volunteers and students read and understand the setting policies at induction</w:t>
      </w:r>
    </w:p>
    <w:p w14:paraId="04B6752B"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and periodically thereafter, so that these are appropriately implemented and are evident in practice. All staff</w:t>
      </w:r>
    </w:p>
    <w:p w14:paraId="66B9B3E2"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are expected to contribute to the review and updating of all policies and procedures in accordance with the</w:t>
      </w:r>
    </w:p>
    <w:p w14:paraId="7D36C6F4"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settings policy review cycle</w:t>
      </w:r>
    </w:p>
    <w:p w14:paraId="397B8763" w14:textId="77777777" w:rsidR="00596626" w:rsidRDefault="00596626" w:rsidP="004E2FD2">
      <w:pPr>
        <w:autoSpaceDE w:val="0"/>
        <w:autoSpaceDN w:val="0"/>
        <w:adjustRightInd w:val="0"/>
        <w:spacing w:after="0" w:line="240" w:lineRule="auto"/>
        <w:rPr>
          <w:rFonts w:ascii="Arial Narrow" w:hAnsi="Arial Narrow" w:cs="Arial Narrow"/>
          <w:sz w:val="24"/>
          <w:szCs w:val="24"/>
        </w:rPr>
      </w:pPr>
    </w:p>
    <w:p w14:paraId="5305A779" w14:textId="77777777" w:rsidR="00596626" w:rsidRPr="00596626" w:rsidRDefault="00596626" w:rsidP="004E2FD2">
      <w:pPr>
        <w:autoSpaceDE w:val="0"/>
        <w:autoSpaceDN w:val="0"/>
        <w:adjustRightInd w:val="0"/>
        <w:spacing w:after="0" w:line="240" w:lineRule="auto"/>
        <w:rPr>
          <w:rFonts w:ascii="Arial Narrow" w:hAnsi="Arial Narrow" w:cs="Arial Narrow"/>
          <w:b/>
          <w:sz w:val="24"/>
          <w:szCs w:val="24"/>
        </w:rPr>
      </w:pPr>
      <w:r>
        <w:rPr>
          <w:rFonts w:ascii="Arial Narrow" w:hAnsi="Arial Narrow" w:cs="Arial Narrow"/>
          <w:sz w:val="24"/>
          <w:szCs w:val="24"/>
        </w:rPr>
        <w:tab/>
      </w:r>
      <w:r w:rsidRPr="00596626">
        <w:rPr>
          <w:rFonts w:ascii="Arial Narrow" w:hAnsi="Arial Narrow" w:cs="Arial Narrow"/>
          <w:b/>
          <w:sz w:val="24"/>
          <w:szCs w:val="24"/>
        </w:rPr>
        <w:t xml:space="preserve">POLICIES </w:t>
      </w:r>
    </w:p>
    <w:p w14:paraId="1AF6A3E0" w14:textId="77777777" w:rsidR="00596626" w:rsidRDefault="00596626" w:rsidP="004E2FD2">
      <w:pPr>
        <w:autoSpaceDE w:val="0"/>
        <w:autoSpaceDN w:val="0"/>
        <w:adjustRightInd w:val="0"/>
        <w:spacing w:after="0" w:line="240" w:lineRule="auto"/>
        <w:rPr>
          <w:rFonts w:ascii="Arial Narrow" w:hAnsi="Arial Narrow" w:cs="Arial Narrow"/>
          <w:sz w:val="24"/>
          <w:szCs w:val="24"/>
        </w:rPr>
      </w:pPr>
    </w:p>
    <w:p w14:paraId="02F996D4" w14:textId="77777777" w:rsidR="004E2FD2" w:rsidRDefault="00596626" w:rsidP="00AA3B60">
      <w:pPr>
        <w:pStyle w:val="NoSpacing"/>
        <w:numPr>
          <w:ilvl w:val="0"/>
          <w:numId w:val="141"/>
        </w:numPr>
        <w:pBdr>
          <w:bottom w:val="single" w:sz="6" w:space="0" w:color="auto"/>
        </w:pBdr>
      </w:pPr>
      <w:r>
        <w:t>Achieving Positive Behaviour Policy</w:t>
      </w:r>
    </w:p>
    <w:p w14:paraId="3C1BFD4F" w14:textId="77777777" w:rsidR="00603887" w:rsidRDefault="00603887" w:rsidP="00AA3B60">
      <w:pPr>
        <w:pStyle w:val="NoSpacing"/>
        <w:numPr>
          <w:ilvl w:val="0"/>
          <w:numId w:val="141"/>
        </w:numPr>
        <w:pBdr>
          <w:bottom w:val="single" w:sz="6" w:space="0" w:color="auto"/>
        </w:pBdr>
      </w:pPr>
      <w:r>
        <w:t>Administration of Medicine</w:t>
      </w:r>
    </w:p>
    <w:p w14:paraId="18D1A5AF" w14:textId="77777777" w:rsidR="00603887" w:rsidRDefault="00603887" w:rsidP="00AA3B60">
      <w:pPr>
        <w:pStyle w:val="NoSpacing"/>
        <w:numPr>
          <w:ilvl w:val="0"/>
          <w:numId w:val="141"/>
        </w:numPr>
        <w:pBdr>
          <w:bottom w:val="single" w:sz="6" w:space="0" w:color="auto"/>
        </w:pBdr>
      </w:pPr>
      <w:r>
        <w:t>Admissions Policy</w:t>
      </w:r>
    </w:p>
    <w:p w14:paraId="3DCDD6DB" w14:textId="77777777" w:rsidR="00603887" w:rsidRDefault="00603887" w:rsidP="00AA3B60">
      <w:pPr>
        <w:pStyle w:val="NoSpacing"/>
        <w:numPr>
          <w:ilvl w:val="0"/>
          <w:numId w:val="141"/>
        </w:numPr>
        <w:pBdr>
          <w:bottom w:val="single" w:sz="6" w:space="0" w:color="auto"/>
        </w:pBdr>
      </w:pPr>
      <w:r>
        <w:t>Alcohol and Drugs in the Workplace</w:t>
      </w:r>
    </w:p>
    <w:p w14:paraId="1CB876D0" w14:textId="77777777" w:rsidR="00596626" w:rsidRDefault="00596626" w:rsidP="00AA3B60">
      <w:pPr>
        <w:pStyle w:val="NoSpacing"/>
        <w:numPr>
          <w:ilvl w:val="0"/>
          <w:numId w:val="141"/>
        </w:numPr>
        <w:pBdr>
          <w:bottom w:val="single" w:sz="6" w:space="0" w:color="auto"/>
        </w:pBdr>
      </w:pPr>
      <w:r>
        <w:t>Allegations of Abuse Policy</w:t>
      </w:r>
    </w:p>
    <w:p w14:paraId="6BB2C893" w14:textId="77777777" w:rsidR="00596626" w:rsidRDefault="00596626" w:rsidP="00AA3B60">
      <w:pPr>
        <w:pStyle w:val="NoSpacing"/>
        <w:numPr>
          <w:ilvl w:val="0"/>
          <w:numId w:val="141"/>
        </w:numPr>
        <w:pBdr>
          <w:bottom w:val="single" w:sz="6" w:space="0" w:color="auto"/>
        </w:pBdr>
      </w:pPr>
      <w:r>
        <w:t>Animals in the setting Policy</w:t>
      </w:r>
    </w:p>
    <w:p w14:paraId="44C5A663" w14:textId="77777777" w:rsidR="00596626" w:rsidRDefault="00596626" w:rsidP="00AA3B60">
      <w:pPr>
        <w:pStyle w:val="NoSpacing"/>
        <w:numPr>
          <w:ilvl w:val="0"/>
          <w:numId w:val="141"/>
        </w:numPr>
        <w:pBdr>
          <w:bottom w:val="single" w:sz="6" w:space="0" w:color="auto"/>
        </w:pBdr>
      </w:pPr>
      <w:r>
        <w:t>Anti-Bullying Policy</w:t>
      </w:r>
    </w:p>
    <w:p w14:paraId="6D8D0EE3" w14:textId="77777777" w:rsidR="00290D95" w:rsidRDefault="00290D95" w:rsidP="00AA3B60">
      <w:pPr>
        <w:pStyle w:val="NoSpacing"/>
        <w:numPr>
          <w:ilvl w:val="0"/>
          <w:numId w:val="141"/>
        </w:numPr>
        <w:pBdr>
          <w:bottom w:val="single" w:sz="6" w:space="0" w:color="auto"/>
        </w:pBdr>
      </w:pPr>
      <w:r>
        <w:t>Anti Bullying child friendly</w:t>
      </w:r>
    </w:p>
    <w:p w14:paraId="5FC13181" w14:textId="7E77D08B" w:rsidR="00C95868" w:rsidRDefault="00C95868" w:rsidP="00AA3B60">
      <w:pPr>
        <w:pStyle w:val="NoSpacing"/>
        <w:numPr>
          <w:ilvl w:val="0"/>
          <w:numId w:val="141"/>
        </w:numPr>
        <w:pBdr>
          <w:bottom w:val="single" w:sz="6" w:space="0" w:color="auto"/>
        </w:pBdr>
      </w:pPr>
      <w:r>
        <w:t>Attendance Policy</w:t>
      </w:r>
    </w:p>
    <w:p w14:paraId="5780FC05" w14:textId="77777777" w:rsidR="00596626" w:rsidRDefault="00596626" w:rsidP="00AA3B60">
      <w:pPr>
        <w:pStyle w:val="NoSpacing"/>
        <w:numPr>
          <w:ilvl w:val="0"/>
          <w:numId w:val="141"/>
        </w:numPr>
        <w:pBdr>
          <w:bottom w:val="single" w:sz="6" w:space="0" w:color="auto"/>
        </w:pBdr>
      </w:pPr>
      <w:r>
        <w:t>Behaviour Management Policy</w:t>
      </w:r>
    </w:p>
    <w:p w14:paraId="0A5138D7" w14:textId="77777777" w:rsidR="00596626" w:rsidRDefault="00596626" w:rsidP="00AA3B60">
      <w:pPr>
        <w:pStyle w:val="NoSpacing"/>
        <w:numPr>
          <w:ilvl w:val="0"/>
          <w:numId w:val="141"/>
        </w:numPr>
        <w:pBdr>
          <w:bottom w:val="single" w:sz="6" w:space="0" w:color="auto"/>
        </w:pBdr>
      </w:pPr>
      <w:r>
        <w:t>Child Protection Policy</w:t>
      </w:r>
    </w:p>
    <w:p w14:paraId="68FE4E98" w14:textId="77777777" w:rsidR="00251CE7" w:rsidRDefault="00251CE7" w:rsidP="00AA3B60">
      <w:pPr>
        <w:pStyle w:val="NoSpacing"/>
        <w:numPr>
          <w:ilvl w:val="0"/>
          <w:numId w:val="141"/>
        </w:numPr>
        <w:pBdr>
          <w:bottom w:val="single" w:sz="6" w:space="0" w:color="auto"/>
        </w:pBdr>
      </w:pPr>
      <w:r>
        <w:t>Children’s records Policy</w:t>
      </w:r>
    </w:p>
    <w:p w14:paraId="7F1A09C9" w14:textId="77777777" w:rsidR="00596626" w:rsidRDefault="00596626" w:rsidP="00AA3B60">
      <w:pPr>
        <w:pStyle w:val="NoSpacing"/>
        <w:numPr>
          <w:ilvl w:val="0"/>
          <w:numId w:val="141"/>
        </w:numPr>
        <w:pBdr>
          <w:bottom w:val="single" w:sz="6" w:space="0" w:color="auto"/>
        </w:pBdr>
      </w:pPr>
      <w:r>
        <w:t>Children’s rights Policy</w:t>
      </w:r>
    </w:p>
    <w:p w14:paraId="24F66BCB" w14:textId="77777777" w:rsidR="00596626" w:rsidRDefault="00596626" w:rsidP="00AA3B60">
      <w:pPr>
        <w:pStyle w:val="NoSpacing"/>
        <w:numPr>
          <w:ilvl w:val="0"/>
          <w:numId w:val="141"/>
        </w:numPr>
        <w:pBdr>
          <w:bottom w:val="single" w:sz="6" w:space="0" w:color="auto"/>
        </w:pBdr>
      </w:pPr>
      <w:r>
        <w:t>Closure Policy</w:t>
      </w:r>
    </w:p>
    <w:p w14:paraId="1C920352" w14:textId="77777777" w:rsidR="00596626" w:rsidRDefault="00596626" w:rsidP="00AA3B60">
      <w:pPr>
        <w:pStyle w:val="NoSpacing"/>
        <w:numPr>
          <w:ilvl w:val="0"/>
          <w:numId w:val="141"/>
        </w:numPr>
        <w:pBdr>
          <w:bottom w:val="single" w:sz="6" w:space="0" w:color="auto"/>
        </w:pBdr>
      </w:pPr>
      <w:r>
        <w:t>Collection of a child Policy</w:t>
      </w:r>
    </w:p>
    <w:p w14:paraId="28961996" w14:textId="77777777" w:rsidR="00596626" w:rsidRDefault="00596626" w:rsidP="00AA3B60">
      <w:pPr>
        <w:pStyle w:val="NoSpacing"/>
        <w:numPr>
          <w:ilvl w:val="0"/>
          <w:numId w:val="141"/>
        </w:numPr>
        <w:pBdr>
          <w:bottom w:val="single" w:sz="6" w:space="0" w:color="auto"/>
        </w:pBdr>
      </w:pPr>
      <w:r>
        <w:t>Complaints Policy</w:t>
      </w:r>
    </w:p>
    <w:p w14:paraId="21605D32" w14:textId="77777777" w:rsidR="00596626" w:rsidRDefault="00596626" w:rsidP="00AA3B60">
      <w:pPr>
        <w:pStyle w:val="NoSpacing"/>
        <w:numPr>
          <w:ilvl w:val="0"/>
          <w:numId w:val="141"/>
        </w:numPr>
        <w:pBdr>
          <w:bottom w:val="single" w:sz="6" w:space="0" w:color="auto"/>
        </w:pBdr>
      </w:pPr>
      <w:r>
        <w:t xml:space="preserve">Confidentiality Policy </w:t>
      </w:r>
    </w:p>
    <w:p w14:paraId="08E40881" w14:textId="77777777" w:rsidR="009C56A3" w:rsidRDefault="009C56A3" w:rsidP="00AA3B60">
      <w:pPr>
        <w:pStyle w:val="NoSpacing"/>
        <w:numPr>
          <w:ilvl w:val="0"/>
          <w:numId w:val="141"/>
        </w:numPr>
        <w:pBdr>
          <w:bottom w:val="single" w:sz="6" w:space="0" w:color="auto"/>
        </w:pBdr>
      </w:pPr>
      <w:r>
        <w:t>Data Protection Policy and Privacy Notice</w:t>
      </w:r>
      <w:r w:rsidR="00273D24">
        <w:t xml:space="preserve"> </w:t>
      </w:r>
      <w:r w:rsidR="00273D24" w:rsidRPr="005B37CE">
        <w:t>(GDPR)</w:t>
      </w:r>
    </w:p>
    <w:p w14:paraId="2F26FF53" w14:textId="77777777" w:rsidR="00AE56FC" w:rsidRDefault="00AE56FC" w:rsidP="00AA3B60">
      <w:pPr>
        <w:pStyle w:val="NoSpacing"/>
        <w:numPr>
          <w:ilvl w:val="0"/>
          <w:numId w:val="141"/>
        </w:numPr>
        <w:pBdr>
          <w:bottom w:val="single" w:sz="6" w:space="0" w:color="auto"/>
        </w:pBdr>
      </w:pPr>
      <w:r>
        <w:t>Dummy/Bottle Policy</w:t>
      </w:r>
    </w:p>
    <w:p w14:paraId="061DF16A" w14:textId="77777777" w:rsidR="00290D95" w:rsidRDefault="00290D95" w:rsidP="00AA3B60">
      <w:pPr>
        <w:pStyle w:val="NoSpacing"/>
        <w:numPr>
          <w:ilvl w:val="0"/>
          <w:numId w:val="141"/>
        </w:numPr>
        <w:pBdr>
          <w:bottom w:val="single" w:sz="6" w:space="0" w:color="auto"/>
        </w:pBdr>
      </w:pPr>
      <w:r>
        <w:t>E Safety and Online Safety Policy</w:t>
      </w:r>
    </w:p>
    <w:p w14:paraId="45C33651" w14:textId="77777777" w:rsidR="0026532C" w:rsidRDefault="0026532C" w:rsidP="00AA3B60">
      <w:pPr>
        <w:pStyle w:val="NoSpacing"/>
        <w:numPr>
          <w:ilvl w:val="0"/>
          <w:numId w:val="141"/>
        </w:numPr>
        <w:pBdr>
          <w:bottom w:val="single" w:sz="6" w:space="0" w:color="auto"/>
        </w:pBdr>
      </w:pPr>
      <w:r>
        <w:t>Early Years Education Free entitlement funding/extended funding policy</w:t>
      </w:r>
    </w:p>
    <w:p w14:paraId="6D078DDA" w14:textId="77777777" w:rsidR="00F97AD2" w:rsidRDefault="00F97AD2" w:rsidP="00AA3B60">
      <w:pPr>
        <w:pStyle w:val="NoSpacing"/>
        <w:numPr>
          <w:ilvl w:val="0"/>
          <w:numId w:val="141"/>
        </w:numPr>
        <w:pBdr>
          <w:bottom w:val="single" w:sz="6" w:space="0" w:color="auto"/>
        </w:pBdr>
      </w:pPr>
      <w:r>
        <w:t>Emergency Evacuation Policy</w:t>
      </w:r>
    </w:p>
    <w:p w14:paraId="55D9C886" w14:textId="77777777" w:rsidR="00596626" w:rsidRDefault="00596626" w:rsidP="00AA3B60">
      <w:pPr>
        <w:pStyle w:val="NoSpacing"/>
        <w:numPr>
          <w:ilvl w:val="0"/>
          <w:numId w:val="141"/>
        </w:numPr>
        <w:pBdr>
          <w:bottom w:val="single" w:sz="6" w:space="0" w:color="auto"/>
        </w:pBdr>
      </w:pPr>
      <w:r>
        <w:t>Equality and Diversity Policy</w:t>
      </w:r>
    </w:p>
    <w:p w14:paraId="1EEE9EEA" w14:textId="77777777" w:rsidR="00596626" w:rsidRDefault="00596626" w:rsidP="00AA3B60">
      <w:pPr>
        <w:pStyle w:val="NoSpacing"/>
        <w:numPr>
          <w:ilvl w:val="0"/>
          <w:numId w:val="141"/>
        </w:numPr>
        <w:pBdr>
          <w:bottom w:val="single" w:sz="6" w:space="0" w:color="auto"/>
        </w:pBdr>
      </w:pPr>
      <w:r>
        <w:t>Equipment and Resources Policy</w:t>
      </w:r>
    </w:p>
    <w:p w14:paraId="43532F81" w14:textId="77777777" w:rsidR="00596626" w:rsidRDefault="00596626" w:rsidP="00AA3B60">
      <w:pPr>
        <w:pStyle w:val="NoSpacing"/>
        <w:numPr>
          <w:ilvl w:val="0"/>
          <w:numId w:val="141"/>
        </w:numPr>
        <w:pBdr>
          <w:bottom w:val="single" w:sz="6" w:space="0" w:color="auto"/>
        </w:pBdr>
      </w:pPr>
      <w:r>
        <w:t>Fees Policy</w:t>
      </w:r>
    </w:p>
    <w:p w14:paraId="6952400D" w14:textId="35528788" w:rsidR="00596626" w:rsidRDefault="00596626" w:rsidP="00AA3B60">
      <w:pPr>
        <w:pStyle w:val="NoSpacing"/>
        <w:numPr>
          <w:ilvl w:val="0"/>
          <w:numId w:val="141"/>
        </w:numPr>
        <w:pBdr>
          <w:bottom w:val="single" w:sz="6" w:space="0" w:color="auto"/>
        </w:pBdr>
      </w:pPr>
      <w:r>
        <w:t xml:space="preserve">Food and Drink </w:t>
      </w:r>
      <w:proofErr w:type="gramStart"/>
      <w:r>
        <w:t>Policy</w:t>
      </w:r>
      <w:r w:rsidR="00A95615">
        <w:t xml:space="preserve"> ,</w:t>
      </w:r>
      <w:proofErr w:type="gramEnd"/>
      <w:r w:rsidR="00A95615">
        <w:t xml:space="preserve"> Food, Drink and Safe foods policy </w:t>
      </w:r>
    </w:p>
    <w:p w14:paraId="13702AE9" w14:textId="77777777" w:rsidR="00596626" w:rsidRDefault="00596626" w:rsidP="00AA3B60">
      <w:pPr>
        <w:pStyle w:val="NoSpacing"/>
        <w:numPr>
          <w:ilvl w:val="0"/>
          <w:numId w:val="141"/>
        </w:numPr>
        <w:pBdr>
          <w:bottom w:val="single" w:sz="6" w:space="0" w:color="auto"/>
        </w:pBdr>
      </w:pPr>
      <w:r>
        <w:t>Food Hygiene Policy</w:t>
      </w:r>
    </w:p>
    <w:p w14:paraId="512AED9B" w14:textId="77777777" w:rsidR="00F97AD2" w:rsidRDefault="00F97AD2" w:rsidP="00AA3B60">
      <w:pPr>
        <w:pStyle w:val="NoSpacing"/>
        <w:numPr>
          <w:ilvl w:val="0"/>
          <w:numId w:val="141"/>
        </w:numPr>
        <w:pBdr>
          <w:bottom w:val="single" w:sz="6" w:space="0" w:color="auto"/>
        </w:pBdr>
      </w:pPr>
      <w:r>
        <w:t>Health and Safety Policy</w:t>
      </w:r>
    </w:p>
    <w:p w14:paraId="76EA3FA7" w14:textId="77777777" w:rsidR="00596626" w:rsidRDefault="00596626" w:rsidP="00AA3B60">
      <w:pPr>
        <w:pStyle w:val="NoSpacing"/>
        <w:numPr>
          <w:ilvl w:val="0"/>
          <w:numId w:val="141"/>
        </w:numPr>
        <w:pBdr>
          <w:bottom w:val="single" w:sz="6" w:space="0" w:color="auto"/>
        </w:pBdr>
      </w:pPr>
      <w:r>
        <w:t>Inclusion Policy</w:t>
      </w:r>
    </w:p>
    <w:p w14:paraId="1398DC89" w14:textId="77777777" w:rsidR="00596626" w:rsidRDefault="00BF5405" w:rsidP="00AA3B60">
      <w:pPr>
        <w:pStyle w:val="NoSpacing"/>
        <w:numPr>
          <w:ilvl w:val="0"/>
          <w:numId w:val="141"/>
        </w:numPr>
        <w:pBdr>
          <w:bottom w:val="single" w:sz="6" w:space="0" w:color="auto"/>
        </w:pBdr>
      </w:pPr>
      <w:r>
        <w:t>Information Sharing Policy</w:t>
      </w:r>
    </w:p>
    <w:p w14:paraId="6A5138C7" w14:textId="77777777" w:rsidR="00BF5405" w:rsidRDefault="00BF5405" w:rsidP="00AA3B60">
      <w:pPr>
        <w:pStyle w:val="NoSpacing"/>
        <w:numPr>
          <w:ilvl w:val="0"/>
          <w:numId w:val="141"/>
        </w:numPr>
        <w:pBdr>
          <w:bottom w:val="single" w:sz="6" w:space="0" w:color="auto"/>
        </w:pBdr>
      </w:pPr>
      <w:r>
        <w:t>Key –worker Policy</w:t>
      </w:r>
    </w:p>
    <w:p w14:paraId="48FC0F4C" w14:textId="77777777" w:rsidR="00290D95" w:rsidRDefault="00290D95" w:rsidP="00AA3B60">
      <w:pPr>
        <w:pStyle w:val="NoSpacing"/>
        <w:numPr>
          <w:ilvl w:val="0"/>
          <w:numId w:val="141"/>
        </w:numPr>
        <w:pBdr>
          <w:bottom w:val="single" w:sz="6" w:space="0" w:color="auto"/>
        </w:pBdr>
      </w:pPr>
      <w:r>
        <w:t>Lock Down Policy</w:t>
      </w:r>
    </w:p>
    <w:p w14:paraId="08E3AAC2" w14:textId="77777777" w:rsidR="00BF5405" w:rsidRDefault="00BF5405" w:rsidP="00AA3B60">
      <w:pPr>
        <w:pStyle w:val="NoSpacing"/>
        <w:numPr>
          <w:ilvl w:val="0"/>
          <w:numId w:val="141"/>
        </w:numPr>
        <w:pBdr>
          <w:bottom w:val="single" w:sz="6" w:space="0" w:color="auto"/>
        </w:pBdr>
      </w:pPr>
      <w:r>
        <w:t>Looked after children Policy</w:t>
      </w:r>
    </w:p>
    <w:p w14:paraId="211A8748" w14:textId="77777777" w:rsidR="00BF5405" w:rsidRDefault="00BF5405" w:rsidP="00AA3B60">
      <w:pPr>
        <w:pStyle w:val="NoSpacing"/>
        <w:numPr>
          <w:ilvl w:val="0"/>
          <w:numId w:val="141"/>
        </w:numPr>
        <w:pBdr>
          <w:bottom w:val="single" w:sz="6" w:space="0" w:color="auto"/>
        </w:pBdr>
      </w:pPr>
      <w:r>
        <w:t>Lost child Policy</w:t>
      </w:r>
    </w:p>
    <w:p w14:paraId="13EE4252" w14:textId="059D1CF6" w:rsidR="005705AA" w:rsidRDefault="005705AA" w:rsidP="00AA3B60">
      <w:pPr>
        <w:pStyle w:val="NoSpacing"/>
        <w:numPr>
          <w:ilvl w:val="0"/>
          <w:numId w:val="141"/>
        </w:numPr>
        <w:pBdr>
          <w:bottom w:val="single" w:sz="6" w:space="0" w:color="auto"/>
        </w:pBdr>
      </w:pPr>
      <w:r>
        <w:t>Lunch box policy</w:t>
      </w:r>
    </w:p>
    <w:p w14:paraId="11C48E7B" w14:textId="77777777" w:rsidR="00BF5405" w:rsidRDefault="00BF5405" w:rsidP="00AA3B60">
      <w:pPr>
        <w:pStyle w:val="NoSpacing"/>
        <w:numPr>
          <w:ilvl w:val="0"/>
          <w:numId w:val="141"/>
        </w:numPr>
        <w:pBdr>
          <w:bottom w:val="single" w:sz="6" w:space="0" w:color="auto"/>
        </w:pBdr>
      </w:pPr>
      <w:r>
        <w:lastRenderedPageBreak/>
        <w:t xml:space="preserve">Maintaining children’s </w:t>
      </w:r>
      <w:r w:rsidR="002B4932">
        <w:t>safety</w:t>
      </w:r>
      <w:r>
        <w:t xml:space="preserve"> Policy</w:t>
      </w:r>
    </w:p>
    <w:p w14:paraId="3C9AB670" w14:textId="77777777" w:rsidR="00BF5405" w:rsidRDefault="00BF5405" w:rsidP="00AA3B60">
      <w:pPr>
        <w:pStyle w:val="NoSpacing"/>
        <w:numPr>
          <w:ilvl w:val="0"/>
          <w:numId w:val="141"/>
        </w:numPr>
        <w:pBdr>
          <w:bottom w:val="single" w:sz="6" w:space="0" w:color="auto"/>
        </w:pBdr>
      </w:pPr>
      <w:r>
        <w:t>Managing children with allergies Policy</w:t>
      </w:r>
    </w:p>
    <w:p w14:paraId="1655B18B" w14:textId="39B37E30" w:rsidR="00BF5405" w:rsidRDefault="00BF5405" w:rsidP="00AA3B60">
      <w:pPr>
        <w:pStyle w:val="NoSpacing"/>
        <w:numPr>
          <w:ilvl w:val="0"/>
          <w:numId w:val="141"/>
        </w:numPr>
        <w:pBdr>
          <w:bottom w:val="single" w:sz="6" w:space="0" w:color="auto"/>
        </w:pBdr>
      </w:pPr>
      <w:r>
        <w:t>Mobile phone</w:t>
      </w:r>
      <w:r w:rsidR="005E6A3A">
        <w:t>, camera</w:t>
      </w:r>
      <w:r>
        <w:t xml:space="preserve"> Policy</w:t>
      </w:r>
    </w:p>
    <w:p w14:paraId="4F02A7BD" w14:textId="594D0827" w:rsidR="00BF5405" w:rsidRDefault="00BF5405" w:rsidP="00CA3444">
      <w:pPr>
        <w:pStyle w:val="NoSpacing"/>
        <w:numPr>
          <w:ilvl w:val="0"/>
          <w:numId w:val="141"/>
        </w:numPr>
        <w:pBdr>
          <w:bottom w:val="single" w:sz="6" w:space="0" w:color="auto"/>
        </w:pBdr>
      </w:pPr>
      <w:r>
        <w:t>Nappy Policy</w:t>
      </w:r>
      <w:r w:rsidR="00064B1D">
        <w:t xml:space="preserve"> and Toilet training Policy </w:t>
      </w:r>
      <w:r>
        <w:t>No Smoking Policy</w:t>
      </w:r>
    </w:p>
    <w:p w14:paraId="4BC11E21" w14:textId="2AD201D0" w:rsidR="00A44725" w:rsidRDefault="00A44725" w:rsidP="00AA3B60">
      <w:pPr>
        <w:pStyle w:val="NoSpacing"/>
        <w:numPr>
          <w:ilvl w:val="0"/>
          <w:numId w:val="141"/>
        </w:numPr>
        <w:pBdr>
          <w:bottom w:val="single" w:sz="6" w:space="0" w:color="auto"/>
        </w:pBdr>
      </w:pPr>
      <w:r>
        <w:t xml:space="preserve">Oral Health Policy </w:t>
      </w:r>
    </w:p>
    <w:p w14:paraId="33E9CDC2" w14:textId="77777777" w:rsidR="00BF5405" w:rsidRDefault="00BF5405" w:rsidP="00AA3B60">
      <w:pPr>
        <w:pStyle w:val="NoSpacing"/>
        <w:numPr>
          <w:ilvl w:val="0"/>
          <w:numId w:val="141"/>
        </w:numPr>
        <w:pBdr>
          <w:bottom w:val="single" w:sz="6" w:space="0" w:color="auto"/>
        </w:pBdr>
      </w:pPr>
      <w:r>
        <w:t>Outdoor Policy</w:t>
      </w:r>
    </w:p>
    <w:p w14:paraId="2B876BFC" w14:textId="77777777" w:rsidR="00BF5405" w:rsidRDefault="00BF5405" w:rsidP="00AA3B60">
      <w:pPr>
        <w:pStyle w:val="NoSpacing"/>
        <w:numPr>
          <w:ilvl w:val="0"/>
          <w:numId w:val="141"/>
        </w:numPr>
        <w:pBdr>
          <w:bottom w:val="single" w:sz="6" w:space="0" w:color="auto"/>
        </w:pBdr>
      </w:pPr>
      <w:r>
        <w:t>Parental/ volunteer involvement Policy</w:t>
      </w:r>
    </w:p>
    <w:p w14:paraId="05467A97" w14:textId="77777777" w:rsidR="00BF5405" w:rsidRDefault="00BF5405" w:rsidP="00AA3B60">
      <w:pPr>
        <w:pStyle w:val="NoSpacing"/>
        <w:numPr>
          <w:ilvl w:val="0"/>
          <w:numId w:val="141"/>
        </w:numPr>
        <w:pBdr>
          <w:bottom w:val="single" w:sz="6" w:space="0" w:color="auto"/>
        </w:pBdr>
      </w:pPr>
      <w:r>
        <w:t>Planning for a human influenza Policy</w:t>
      </w:r>
    </w:p>
    <w:p w14:paraId="7BD9B6BD" w14:textId="77777777" w:rsidR="00BF5405" w:rsidRDefault="00BF5405" w:rsidP="00AA3B60">
      <w:pPr>
        <w:pStyle w:val="NoSpacing"/>
        <w:numPr>
          <w:ilvl w:val="0"/>
          <w:numId w:val="141"/>
        </w:numPr>
        <w:pBdr>
          <w:bottom w:val="single" w:sz="6" w:space="0" w:color="auto"/>
        </w:pBdr>
      </w:pPr>
      <w:r>
        <w:t>Play Policy</w:t>
      </w:r>
    </w:p>
    <w:p w14:paraId="5C2C7CBE" w14:textId="77777777" w:rsidR="00957CBF" w:rsidRDefault="00957CBF" w:rsidP="00AA3B60">
      <w:pPr>
        <w:pStyle w:val="NoSpacing"/>
        <w:numPr>
          <w:ilvl w:val="0"/>
          <w:numId w:val="141"/>
        </w:numPr>
        <w:pBdr>
          <w:bottom w:val="single" w:sz="6" w:space="0" w:color="auto"/>
        </w:pBdr>
      </w:pPr>
      <w:r>
        <w:t>Prevent Duty and British Values Policy</w:t>
      </w:r>
    </w:p>
    <w:p w14:paraId="31BA5F8A" w14:textId="77777777" w:rsidR="00BF5405" w:rsidRDefault="00BF5405" w:rsidP="00AA3B60">
      <w:pPr>
        <w:pStyle w:val="NoSpacing"/>
        <w:numPr>
          <w:ilvl w:val="0"/>
          <w:numId w:val="141"/>
        </w:numPr>
        <w:pBdr>
          <w:bottom w:val="single" w:sz="6" w:space="0" w:color="auto"/>
        </w:pBdr>
      </w:pPr>
      <w:r>
        <w:t>Processing information from a camera</w:t>
      </w:r>
      <w:r w:rsidR="009515C8">
        <w:t>/tablet.</w:t>
      </w:r>
    </w:p>
    <w:p w14:paraId="55EFF4CB" w14:textId="77777777" w:rsidR="00BF5405" w:rsidRDefault="00BF5405" w:rsidP="00AA3B60">
      <w:pPr>
        <w:pStyle w:val="NoSpacing"/>
        <w:numPr>
          <w:ilvl w:val="0"/>
          <w:numId w:val="141"/>
        </w:numPr>
        <w:pBdr>
          <w:bottom w:val="single" w:sz="6" w:space="0" w:color="auto"/>
        </w:pBdr>
      </w:pPr>
      <w:r>
        <w:t>Provider Records Policy</w:t>
      </w:r>
    </w:p>
    <w:p w14:paraId="718EEA68" w14:textId="77777777" w:rsidR="00957CBF" w:rsidRDefault="00957CBF" w:rsidP="00AA3B60">
      <w:pPr>
        <w:pStyle w:val="NoSpacing"/>
        <w:numPr>
          <w:ilvl w:val="0"/>
          <w:numId w:val="141"/>
        </w:numPr>
        <w:pBdr>
          <w:bottom w:val="single" w:sz="6" w:space="0" w:color="auto"/>
        </w:pBdr>
      </w:pPr>
      <w:r>
        <w:t>Pupil Premium Policy</w:t>
      </w:r>
    </w:p>
    <w:p w14:paraId="12C38FBF" w14:textId="77777777" w:rsidR="00BF5405" w:rsidRDefault="00BF5405" w:rsidP="00AA3B60">
      <w:pPr>
        <w:pStyle w:val="NoSpacing"/>
        <w:numPr>
          <w:ilvl w:val="0"/>
          <w:numId w:val="141"/>
        </w:numPr>
        <w:pBdr>
          <w:bottom w:val="single" w:sz="6" w:space="0" w:color="auto"/>
        </w:pBdr>
      </w:pPr>
      <w:r>
        <w:t>Recording and reporting accidents and incidents Policy</w:t>
      </w:r>
    </w:p>
    <w:p w14:paraId="736E3E84" w14:textId="77777777" w:rsidR="00BF5405" w:rsidRDefault="00BF5405" w:rsidP="00AA3B60">
      <w:pPr>
        <w:pStyle w:val="NoSpacing"/>
        <w:numPr>
          <w:ilvl w:val="0"/>
          <w:numId w:val="141"/>
        </w:numPr>
        <w:pBdr>
          <w:bottom w:val="single" w:sz="6" w:space="0" w:color="auto"/>
        </w:pBdr>
      </w:pPr>
      <w:r>
        <w:t>Risk asse</w:t>
      </w:r>
      <w:r w:rsidR="00493BF7">
        <w:t>s</w:t>
      </w:r>
      <w:r>
        <w:t>sment policy</w:t>
      </w:r>
    </w:p>
    <w:p w14:paraId="67614DA1" w14:textId="77777777" w:rsidR="00BF5405" w:rsidRDefault="00BF5405" w:rsidP="00AA3B60">
      <w:pPr>
        <w:pStyle w:val="NoSpacing"/>
        <w:numPr>
          <w:ilvl w:val="0"/>
          <w:numId w:val="141"/>
        </w:numPr>
        <w:pBdr>
          <w:bottom w:val="single" w:sz="6" w:space="0" w:color="auto"/>
        </w:pBdr>
      </w:pPr>
      <w:r>
        <w:t>Safeguarding Policy</w:t>
      </w:r>
    </w:p>
    <w:p w14:paraId="1AEC071C" w14:textId="77777777" w:rsidR="00BF5405" w:rsidRDefault="00BF5405" w:rsidP="00AA3B60">
      <w:pPr>
        <w:pStyle w:val="NoSpacing"/>
        <w:numPr>
          <w:ilvl w:val="0"/>
          <w:numId w:val="141"/>
        </w:numPr>
        <w:pBdr>
          <w:bottom w:val="single" w:sz="6" w:space="0" w:color="auto"/>
        </w:pBdr>
      </w:pPr>
      <w:r>
        <w:t>Settling in Policy</w:t>
      </w:r>
    </w:p>
    <w:p w14:paraId="6BD98D0B" w14:textId="77777777" w:rsidR="00BF5405" w:rsidRDefault="00BF5405" w:rsidP="00AA3B60">
      <w:pPr>
        <w:pStyle w:val="NoSpacing"/>
        <w:numPr>
          <w:ilvl w:val="0"/>
          <w:numId w:val="141"/>
        </w:numPr>
        <w:pBdr>
          <w:bottom w:val="single" w:sz="6" w:space="0" w:color="auto"/>
        </w:pBdr>
      </w:pPr>
      <w:r>
        <w:t>Sick Child Policy</w:t>
      </w:r>
    </w:p>
    <w:p w14:paraId="1404D0F7" w14:textId="77777777" w:rsidR="00BF5405" w:rsidRDefault="00BF5405" w:rsidP="00AA3B60">
      <w:pPr>
        <w:pStyle w:val="NoSpacing"/>
        <w:numPr>
          <w:ilvl w:val="0"/>
          <w:numId w:val="141"/>
        </w:numPr>
        <w:pBdr>
          <w:bottom w:val="single" w:sz="6" w:space="0" w:color="auto"/>
        </w:pBdr>
      </w:pPr>
      <w:r>
        <w:t>Sleeping child Policy</w:t>
      </w:r>
    </w:p>
    <w:p w14:paraId="17D151D9" w14:textId="77777777" w:rsidR="00BF5405" w:rsidRDefault="00BF5405" w:rsidP="00AA3B60">
      <w:pPr>
        <w:pStyle w:val="NoSpacing"/>
        <w:numPr>
          <w:ilvl w:val="0"/>
          <w:numId w:val="141"/>
        </w:numPr>
        <w:pBdr>
          <w:bottom w:val="single" w:sz="6" w:space="0" w:color="auto"/>
        </w:pBdr>
      </w:pPr>
      <w:r>
        <w:t>Social networking Policy</w:t>
      </w:r>
    </w:p>
    <w:p w14:paraId="25D31F90" w14:textId="77777777" w:rsidR="00FD15BD" w:rsidRPr="0003016D" w:rsidRDefault="00BF5405" w:rsidP="00AA3B60">
      <w:pPr>
        <w:pStyle w:val="NoSpacing"/>
        <w:numPr>
          <w:ilvl w:val="0"/>
          <w:numId w:val="141"/>
        </w:numPr>
        <w:pBdr>
          <w:bottom w:val="single" w:sz="6" w:space="0" w:color="auto"/>
        </w:pBdr>
        <w:rPr>
          <w:b/>
          <w:bCs/>
        </w:rPr>
      </w:pPr>
      <w:r>
        <w:t>Special educational Needs</w:t>
      </w:r>
      <w:r w:rsidR="00290D95">
        <w:t xml:space="preserve"> and disabilities</w:t>
      </w:r>
      <w:r>
        <w:t xml:space="preserve"> policy</w:t>
      </w:r>
    </w:p>
    <w:p w14:paraId="37021718" w14:textId="115D2760" w:rsidR="0003016D" w:rsidRPr="00FD15BD" w:rsidRDefault="0003016D" w:rsidP="00AA3B60">
      <w:pPr>
        <w:pStyle w:val="NoSpacing"/>
        <w:numPr>
          <w:ilvl w:val="0"/>
          <w:numId w:val="141"/>
        </w:numPr>
        <w:pBdr>
          <w:bottom w:val="single" w:sz="6" w:space="0" w:color="auto"/>
        </w:pBdr>
        <w:rPr>
          <w:b/>
          <w:bCs/>
        </w:rPr>
      </w:pPr>
      <w:r>
        <w:t>Staff attendance/absence policy</w:t>
      </w:r>
    </w:p>
    <w:p w14:paraId="4219732A" w14:textId="77777777" w:rsidR="00FD15BD" w:rsidRDefault="005A3D9B" w:rsidP="00AA3B60">
      <w:pPr>
        <w:pStyle w:val="NoSpacing"/>
        <w:numPr>
          <w:ilvl w:val="0"/>
          <w:numId w:val="141"/>
        </w:numPr>
        <w:pBdr>
          <w:bottom w:val="single" w:sz="6" w:space="0" w:color="auto"/>
        </w:pBdr>
        <w:rPr>
          <w:b/>
          <w:bCs/>
        </w:rPr>
      </w:pPr>
      <w:r>
        <w:t>Staff Behaviour Policy</w:t>
      </w:r>
      <w:r w:rsidR="00FD15BD" w:rsidRPr="00FD15BD">
        <w:rPr>
          <w:b/>
          <w:bCs/>
        </w:rPr>
        <w:t xml:space="preserve"> </w:t>
      </w:r>
    </w:p>
    <w:p w14:paraId="7CD5CC53" w14:textId="353E79C9" w:rsidR="0003016D" w:rsidRPr="00A22B8E" w:rsidRDefault="0003016D" w:rsidP="00AA3B60">
      <w:pPr>
        <w:pStyle w:val="NoSpacing"/>
        <w:numPr>
          <w:ilvl w:val="0"/>
          <w:numId w:val="141"/>
        </w:numPr>
        <w:pBdr>
          <w:bottom w:val="single" w:sz="6" w:space="0" w:color="auto"/>
        </w:pBdr>
      </w:pPr>
      <w:r w:rsidRPr="00A22B8E">
        <w:t>Staff</w:t>
      </w:r>
      <w:r w:rsidR="00A22B8E" w:rsidRPr="00A22B8E">
        <w:t xml:space="preserve">ing and employment policy </w:t>
      </w:r>
    </w:p>
    <w:p w14:paraId="3FEF816D" w14:textId="2B80D613" w:rsidR="00A22B8E" w:rsidRPr="00A22B8E" w:rsidRDefault="00A22B8E" w:rsidP="00AA3B60">
      <w:pPr>
        <w:pStyle w:val="NoSpacing"/>
        <w:numPr>
          <w:ilvl w:val="0"/>
          <w:numId w:val="141"/>
        </w:numPr>
        <w:pBdr>
          <w:bottom w:val="single" w:sz="6" w:space="0" w:color="auto"/>
        </w:pBdr>
      </w:pPr>
      <w:r w:rsidRPr="00A22B8E">
        <w:t>Staff harassment policy</w:t>
      </w:r>
    </w:p>
    <w:p w14:paraId="3013ACE0" w14:textId="753B1454" w:rsidR="00A22B8E" w:rsidRPr="00A22B8E" w:rsidRDefault="00A22B8E" w:rsidP="00AA3B60">
      <w:pPr>
        <w:pStyle w:val="NoSpacing"/>
        <w:numPr>
          <w:ilvl w:val="0"/>
          <w:numId w:val="141"/>
        </w:numPr>
        <w:pBdr>
          <w:bottom w:val="single" w:sz="6" w:space="0" w:color="auto"/>
        </w:pBdr>
      </w:pPr>
      <w:r w:rsidRPr="00A22B8E">
        <w:t>Staff induction policy</w:t>
      </w:r>
    </w:p>
    <w:p w14:paraId="55740FDD" w14:textId="17CB7A26" w:rsidR="00A22B8E" w:rsidRPr="00A22B8E" w:rsidRDefault="00A22B8E" w:rsidP="00AA3B60">
      <w:pPr>
        <w:pStyle w:val="NoSpacing"/>
        <w:numPr>
          <w:ilvl w:val="0"/>
          <w:numId w:val="141"/>
        </w:numPr>
        <w:pBdr>
          <w:bottom w:val="single" w:sz="6" w:space="0" w:color="auto"/>
        </w:pBdr>
      </w:pPr>
      <w:r w:rsidRPr="00A22B8E">
        <w:t xml:space="preserve">Staff mental health, stress and </w:t>
      </w:r>
      <w:proofErr w:type="spellStart"/>
      <w:r w:rsidRPr="00A22B8E">
        <w:t>well being</w:t>
      </w:r>
      <w:proofErr w:type="spellEnd"/>
      <w:r w:rsidRPr="00A22B8E">
        <w:t xml:space="preserve"> policy</w:t>
      </w:r>
    </w:p>
    <w:p w14:paraId="1FB9C0A8" w14:textId="2F6EA0BE" w:rsidR="00FD15BD" w:rsidRPr="002873AC" w:rsidRDefault="00FD15BD" w:rsidP="00AA3B60">
      <w:pPr>
        <w:pStyle w:val="NoSpacing"/>
        <w:numPr>
          <w:ilvl w:val="0"/>
          <w:numId w:val="141"/>
        </w:numPr>
        <w:pBdr>
          <w:bottom w:val="single" w:sz="6" w:space="0" w:color="auto"/>
        </w:pBdr>
      </w:pPr>
      <w:r w:rsidRPr="002873AC">
        <w:t xml:space="preserve">Staff working with their own children/close relative Policy </w:t>
      </w:r>
    </w:p>
    <w:p w14:paraId="1E24E9CA" w14:textId="77777777" w:rsidR="00BF5405" w:rsidRDefault="00BF5405" w:rsidP="00AA3B60">
      <w:pPr>
        <w:pStyle w:val="NoSpacing"/>
        <w:numPr>
          <w:ilvl w:val="0"/>
          <w:numId w:val="141"/>
        </w:numPr>
        <w:pBdr>
          <w:bottom w:val="single" w:sz="6" w:space="0" w:color="auto"/>
        </w:pBdr>
      </w:pPr>
      <w:r>
        <w:t>Student Placement Policy</w:t>
      </w:r>
    </w:p>
    <w:p w14:paraId="0929A25C" w14:textId="28006897" w:rsidR="00BF5405" w:rsidRDefault="00BF5405" w:rsidP="00AA3B60">
      <w:pPr>
        <w:pStyle w:val="NoSpacing"/>
        <w:numPr>
          <w:ilvl w:val="0"/>
          <w:numId w:val="141"/>
        </w:numPr>
        <w:pBdr>
          <w:bottom w:val="single" w:sz="6" w:space="0" w:color="auto"/>
        </w:pBdr>
      </w:pPr>
      <w:r>
        <w:t xml:space="preserve">Sun Cream </w:t>
      </w:r>
      <w:r w:rsidR="005B37CE">
        <w:t xml:space="preserve">/ hot weather </w:t>
      </w:r>
      <w:r>
        <w:t>Policy</w:t>
      </w:r>
    </w:p>
    <w:p w14:paraId="1D464AD6" w14:textId="77777777" w:rsidR="00BF5405" w:rsidRDefault="00BF5405" w:rsidP="00AA3B60">
      <w:pPr>
        <w:pStyle w:val="NoSpacing"/>
        <w:numPr>
          <w:ilvl w:val="0"/>
          <w:numId w:val="141"/>
        </w:numPr>
        <w:pBdr>
          <w:bottom w:val="single" w:sz="6" w:space="0" w:color="auto"/>
        </w:pBdr>
      </w:pPr>
      <w:r>
        <w:t>Superhero Play Policy</w:t>
      </w:r>
    </w:p>
    <w:p w14:paraId="2CB1BC0D" w14:textId="77777777" w:rsidR="00BF5405" w:rsidRDefault="00BF5405" w:rsidP="00AA3B60">
      <w:pPr>
        <w:pStyle w:val="NoSpacing"/>
        <w:numPr>
          <w:ilvl w:val="0"/>
          <w:numId w:val="141"/>
        </w:numPr>
        <w:pBdr>
          <w:bottom w:val="single" w:sz="6" w:space="0" w:color="auto"/>
        </w:pBdr>
      </w:pPr>
      <w:r>
        <w:t>Supervision of children on outings Policy</w:t>
      </w:r>
    </w:p>
    <w:p w14:paraId="3987FD10" w14:textId="77777777" w:rsidR="00290D95" w:rsidRDefault="00290D95" w:rsidP="00AA3B60">
      <w:pPr>
        <w:pStyle w:val="NoSpacing"/>
        <w:numPr>
          <w:ilvl w:val="0"/>
          <w:numId w:val="141"/>
        </w:numPr>
        <w:pBdr>
          <w:bottom w:val="single" w:sz="6" w:space="0" w:color="auto"/>
        </w:pBdr>
      </w:pPr>
      <w:r>
        <w:t>Tapestry Policy</w:t>
      </w:r>
    </w:p>
    <w:p w14:paraId="31042D73" w14:textId="77777777" w:rsidR="00BF5405" w:rsidRDefault="00BF5405" w:rsidP="00AA3B60">
      <w:pPr>
        <w:pStyle w:val="NoSpacing"/>
        <w:numPr>
          <w:ilvl w:val="0"/>
          <w:numId w:val="141"/>
        </w:numPr>
        <w:pBdr>
          <w:bottom w:val="single" w:sz="6" w:space="0" w:color="auto"/>
        </w:pBdr>
      </w:pPr>
      <w:r>
        <w:t>Transition Policy</w:t>
      </w:r>
    </w:p>
    <w:p w14:paraId="08505811" w14:textId="77777777" w:rsidR="00BF5405" w:rsidRDefault="00BF5405" w:rsidP="00AA3B60">
      <w:pPr>
        <w:pStyle w:val="NoSpacing"/>
        <w:numPr>
          <w:ilvl w:val="0"/>
          <w:numId w:val="141"/>
        </w:numPr>
        <w:pBdr>
          <w:bottom w:val="single" w:sz="6" w:space="0" w:color="auto"/>
        </w:pBdr>
      </w:pPr>
      <w:r>
        <w:t>Working together Policy</w:t>
      </w:r>
    </w:p>
    <w:p w14:paraId="0D4F3C00" w14:textId="77777777" w:rsidR="00BF5405" w:rsidRDefault="00BF5405" w:rsidP="00AA3B60">
      <w:pPr>
        <w:pStyle w:val="NoSpacing"/>
        <w:numPr>
          <w:ilvl w:val="0"/>
          <w:numId w:val="141"/>
        </w:numPr>
        <w:pBdr>
          <w:bottom w:val="single" w:sz="6" w:space="0" w:color="auto"/>
        </w:pBdr>
      </w:pPr>
      <w:r>
        <w:t>Whistle Blowers Policy</w:t>
      </w:r>
    </w:p>
    <w:p w14:paraId="33BD8BD7" w14:textId="77777777" w:rsidR="00596626" w:rsidRDefault="00596626" w:rsidP="00596626">
      <w:pPr>
        <w:pStyle w:val="NoSpacing"/>
        <w:pBdr>
          <w:bottom w:val="single" w:sz="6" w:space="0" w:color="auto"/>
        </w:pBdr>
      </w:pPr>
    </w:p>
    <w:p w14:paraId="09AA87A8" w14:textId="06D6BD01" w:rsidR="004E2FD2" w:rsidRDefault="004E2FD2" w:rsidP="004E2FD2">
      <w:pPr>
        <w:pStyle w:val="NoSpacing"/>
        <w:pBdr>
          <w:bottom w:val="single" w:sz="6" w:space="0" w:color="auto"/>
        </w:pBdr>
        <w:jc w:val="center"/>
      </w:pPr>
      <w:r>
        <w:t>AMMENDEMENTS IN POLICIES</w:t>
      </w:r>
    </w:p>
    <w:p w14:paraId="771D70B4" w14:textId="3F79A313" w:rsidR="005B37CE" w:rsidRDefault="005B37CE" w:rsidP="004E2FD2">
      <w:pPr>
        <w:pStyle w:val="NoSpacing"/>
        <w:pBdr>
          <w:bottom w:val="single" w:sz="6" w:space="0" w:color="auto"/>
        </w:pBdr>
        <w:jc w:val="center"/>
      </w:pPr>
    </w:p>
    <w:p w14:paraId="3871E925" w14:textId="44F56BC0" w:rsidR="005B37CE" w:rsidRDefault="005B37CE" w:rsidP="005B37CE">
      <w:pPr>
        <w:pStyle w:val="NoSpacing"/>
        <w:pBdr>
          <w:bottom w:val="single" w:sz="6" w:space="0" w:color="auto"/>
        </w:pBdr>
      </w:pPr>
      <w:r>
        <w:t xml:space="preserve">Please sign and date to declare that you have read and understand all policies and agree to abide by the policies set by St Mary’s Pre-School Ltd </w:t>
      </w:r>
    </w:p>
    <w:p w14:paraId="6E22F59F" w14:textId="77777777" w:rsidR="004E2FD2" w:rsidRDefault="004E2FD2" w:rsidP="004E2FD2">
      <w:pPr>
        <w:pStyle w:val="NoSpacing"/>
        <w:pBdr>
          <w:bottom w:val="single" w:sz="6" w:space="0" w:color="auto"/>
        </w:pBdr>
        <w:jc w:val="center"/>
      </w:pPr>
    </w:p>
    <w:tbl>
      <w:tblPr>
        <w:tblStyle w:val="TableGrid"/>
        <w:tblW w:w="0" w:type="auto"/>
        <w:tblLook w:val="04A0" w:firstRow="1" w:lastRow="0" w:firstColumn="1" w:lastColumn="0" w:noHBand="0" w:noVBand="1"/>
      </w:tblPr>
      <w:tblGrid>
        <w:gridCol w:w="2400"/>
        <w:gridCol w:w="1289"/>
        <w:gridCol w:w="1113"/>
        <w:gridCol w:w="565"/>
        <w:gridCol w:w="1252"/>
        <w:gridCol w:w="590"/>
        <w:gridCol w:w="904"/>
        <w:gridCol w:w="1492"/>
      </w:tblGrid>
      <w:tr w:rsidR="00D724C8" w14:paraId="2DB1D42A" w14:textId="77777777" w:rsidTr="00D724C8">
        <w:tc>
          <w:tcPr>
            <w:tcW w:w="3793" w:type="dxa"/>
            <w:gridSpan w:val="2"/>
          </w:tcPr>
          <w:p w14:paraId="4E35BA70" w14:textId="77777777" w:rsidR="00D724C8" w:rsidRDefault="00D724C8" w:rsidP="00C6480E">
            <w:pPr>
              <w:pStyle w:val="NoSpacing"/>
              <w:jc w:val="center"/>
            </w:pPr>
            <w:r>
              <w:t>Review/ read policies</w:t>
            </w:r>
          </w:p>
        </w:tc>
        <w:tc>
          <w:tcPr>
            <w:tcW w:w="1701" w:type="dxa"/>
            <w:gridSpan w:val="2"/>
          </w:tcPr>
          <w:p w14:paraId="7E3E4741" w14:textId="77777777" w:rsidR="00D724C8" w:rsidRDefault="00D724C8" w:rsidP="00C6480E">
            <w:pPr>
              <w:pStyle w:val="NoSpacing"/>
              <w:jc w:val="center"/>
            </w:pPr>
            <w:r>
              <w:t>Staff signature</w:t>
            </w:r>
          </w:p>
        </w:tc>
        <w:tc>
          <w:tcPr>
            <w:tcW w:w="1278" w:type="dxa"/>
          </w:tcPr>
          <w:p w14:paraId="36409062" w14:textId="77777777" w:rsidR="00D724C8" w:rsidRDefault="00D724C8" w:rsidP="00C6480E">
            <w:pPr>
              <w:pStyle w:val="NoSpacing"/>
              <w:jc w:val="center"/>
            </w:pPr>
            <w:r>
              <w:t>Date</w:t>
            </w:r>
          </w:p>
        </w:tc>
        <w:tc>
          <w:tcPr>
            <w:tcW w:w="1530" w:type="dxa"/>
            <w:gridSpan w:val="2"/>
          </w:tcPr>
          <w:p w14:paraId="65EFDE89" w14:textId="362F5179" w:rsidR="00D724C8" w:rsidRDefault="005B37CE" w:rsidP="00C6480E">
            <w:pPr>
              <w:pStyle w:val="NoSpacing"/>
              <w:jc w:val="center"/>
            </w:pPr>
            <w:r>
              <w:t>Date</w:t>
            </w:r>
          </w:p>
        </w:tc>
        <w:tc>
          <w:tcPr>
            <w:tcW w:w="1529" w:type="dxa"/>
          </w:tcPr>
          <w:p w14:paraId="3E390CEE" w14:textId="7B65AE25" w:rsidR="00D724C8" w:rsidRDefault="005B37CE" w:rsidP="00C6480E">
            <w:pPr>
              <w:pStyle w:val="NoSpacing"/>
              <w:jc w:val="center"/>
            </w:pPr>
            <w:r>
              <w:t>date</w:t>
            </w:r>
          </w:p>
        </w:tc>
      </w:tr>
      <w:tr w:rsidR="00D724C8" w14:paraId="294FE6BF" w14:textId="77777777" w:rsidTr="00D724C8">
        <w:tc>
          <w:tcPr>
            <w:tcW w:w="3793" w:type="dxa"/>
            <w:gridSpan w:val="2"/>
          </w:tcPr>
          <w:p w14:paraId="1A251099" w14:textId="039B1710" w:rsidR="00D724C8" w:rsidRDefault="00D724C8" w:rsidP="00C6480E">
            <w:pPr>
              <w:pStyle w:val="NoSpacing"/>
              <w:jc w:val="center"/>
            </w:pPr>
            <w:r>
              <w:t xml:space="preserve">Rachel </w:t>
            </w:r>
            <w:r w:rsidR="00A44725">
              <w:t>Moore</w:t>
            </w:r>
          </w:p>
        </w:tc>
        <w:tc>
          <w:tcPr>
            <w:tcW w:w="1701" w:type="dxa"/>
            <w:gridSpan w:val="2"/>
          </w:tcPr>
          <w:p w14:paraId="1AFA800C" w14:textId="05444A2A" w:rsidR="00D724C8" w:rsidRDefault="0076788C" w:rsidP="00C6480E">
            <w:pPr>
              <w:pStyle w:val="NoSpacing"/>
              <w:jc w:val="center"/>
            </w:pPr>
            <w:r>
              <w:t>R Moore</w:t>
            </w:r>
          </w:p>
        </w:tc>
        <w:tc>
          <w:tcPr>
            <w:tcW w:w="1278" w:type="dxa"/>
          </w:tcPr>
          <w:p w14:paraId="170F0442" w14:textId="13EEA7F5" w:rsidR="00D724C8" w:rsidRDefault="00D724C8" w:rsidP="00C6480E">
            <w:pPr>
              <w:pStyle w:val="NoSpacing"/>
              <w:jc w:val="center"/>
            </w:pPr>
          </w:p>
        </w:tc>
        <w:tc>
          <w:tcPr>
            <w:tcW w:w="1530" w:type="dxa"/>
            <w:gridSpan w:val="2"/>
          </w:tcPr>
          <w:p w14:paraId="36231EC9" w14:textId="77777777" w:rsidR="00D724C8" w:rsidRDefault="00D724C8" w:rsidP="00C6480E">
            <w:pPr>
              <w:pStyle w:val="NoSpacing"/>
              <w:jc w:val="center"/>
            </w:pPr>
          </w:p>
        </w:tc>
        <w:tc>
          <w:tcPr>
            <w:tcW w:w="1529" w:type="dxa"/>
          </w:tcPr>
          <w:p w14:paraId="7C60D171" w14:textId="77777777" w:rsidR="00D724C8" w:rsidRDefault="00D724C8" w:rsidP="00C6480E">
            <w:pPr>
              <w:pStyle w:val="NoSpacing"/>
              <w:jc w:val="center"/>
            </w:pPr>
          </w:p>
        </w:tc>
      </w:tr>
      <w:tr w:rsidR="00D724C8" w14:paraId="6FB15387" w14:textId="77777777" w:rsidTr="00D724C8">
        <w:tc>
          <w:tcPr>
            <w:tcW w:w="3793" w:type="dxa"/>
            <w:gridSpan w:val="2"/>
          </w:tcPr>
          <w:p w14:paraId="7953E940" w14:textId="6643B1F4" w:rsidR="00D724C8" w:rsidRDefault="00D724C8" w:rsidP="00C6480E">
            <w:pPr>
              <w:pStyle w:val="NoSpacing"/>
              <w:jc w:val="center"/>
            </w:pPr>
            <w:r>
              <w:t xml:space="preserve">Sarah </w:t>
            </w:r>
            <w:r w:rsidR="00BB6D35">
              <w:t>Moseley</w:t>
            </w:r>
            <w:r>
              <w:t xml:space="preserve"> </w:t>
            </w:r>
          </w:p>
        </w:tc>
        <w:tc>
          <w:tcPr>
            <w:tcW w:w="1701" w:type="dxa"/>
            <w:gridSpan w:val="2"/>
          </w:tcPr>
          <w:p w14:paraId="23284179" w14:textId="77777777" w:rsidR="00D724C8" w:rsidRDefault="00D724C8" w:rsidP="00C6480E">
            <w:pPr>
              <w:pStyle w:val="NoSpacing"/>
              <w:jc w:val="center"/>
            </w:pPr>
          </w:p>
        </w:tc>
        <w:tc>
          <w:tcPr>
            <w:tcW w:w="1278" w:type="dxa"/>
          </w:tcPr>
          <w:p w14:paraId="5A64974C" w14:textId="77777777" w:rsidR="00D724C8" w:rsidRDefault="00D724C8" w:rsidP="00C6480E">
            <w:pPr>
              <w:pStyle w:val="NoSpacing"/>
              <w:jc w:val="center"/>
            </w:pPr>
          </w:p>
        </w:tc>
        <w:tc>
          <w:tcPr>
            <w:tcW w:w="1530" w:type="dxa"/>
            <w:gridSpan w:val="2"/>
          </w:tcPr>
          <w:p w14:paraId="600D1E5E" w14:textId="77777777" w:rsidR="00D724C8" w:rsidRDefault="00D724C8" w:rsidP="00C6480E">
            <w:pPr>
              <w:pStyle w:val="NoSpacing"/>
              <w:jc w:val="center"/>
            </w:pPr>
          </w:p>
        </w:tc>
        <w:tc>
          <w:tcPr>
            <w:tcW w:w="1529" w:type="dxa"/>
          </w:tcPr>
          <w:p w14:paraId="7252DB3B" w14:textId="77777777" w:rsidR="00D724C8" w:rsidRDefault="00D724C8" w:rsidP="00C6480E">
            <w:pPr>
              <w:pStyle w:val="NoSpacing"/>
              <w:jc w:val="center"/>
            </w:pPr>
          </w:p>
        </w:tc>
      </w:tr>
      <w:tr w:rsidR="00D724C8" w14:paraId="318AA176" w14:textId="77777777" w:rsidTr="00D724C8">
        <w:tc>
          <w:tcPr>
            <w:tcW w:w="3793" w:type="dxa"/>
            <w:gridSpan w:val="2"/>
          </w:tcPr>
          <w:p w14:paraId="00DE4DDE" w14:textId="3A3EE766" w:rsidR="00D724C8" w:rsidRDefault="005B37CE" w:rsidP="00C6480E">
            <w:pPr>
              <w:pStyle w:val="NoSpacing"/>
              <w:jc w:val="center"/>
            </w:pPr>
            <w:r>
              <w:t xml:space="preserve">Flo </w:t>
            </w:r>
            <w:proofErr w:type="spellStart"/>
            <w:r>
              <w:t>Welsford</w:t>
            </w:r>
            <w:proofErr w:type="spellEnd"/>
          </w:p>
        </w:tc>
        <w:tc>
          <w:tcPr>
            <w:tcW w:w="1701" w:type="dxa"/>
            <w:gridSpan w:val="2"/>
          </w:tcPr>
          <w:p w14:paraId="6B5DFFCF" w14:textId="77777777" w:rsidR="00D724C8" w:rsidRDefault="00D724C8" w:rsidP="00C6480E">
            <w:pPr>
              <w:pStyle w:val="NoSpacing"/>
              <w:jc w:val="center"/>
            </w:pPr>
          </w:p>
        </w:tc>
        <w:tc>
          <w:tcPr>
            <w:tcW w:w="1278" w:type="dxa"/>
          </w:tcPr>
          <w:p w14:paraId="102B90F4" w14:textId="77777777" w:rsidR="00D724C8" w:rsidRDefault="00D724C8" w:rsidP="00C6480E">
            <w:pPr>
              <w:pStyle w:val="NoSpacing"/>
              <w:jc w:val="center"/>
            </w:pPr>
          </w:p>
        </w:tc>
        <w:tc>
          <w:tcPr>
            <w:tcW w:w="1530" w:type="dxa"/>
            <w:gridSpan w:val="2"/>
          </w:tcPr>
          <w:p w14:paraId="72649D1B" w14:textId="77777777" w:rsidR="00D724C8" w:rsidRDefault="00D724C8" w:rsidP="00C6480E">
            <w:pPr>
              <w:pStyle w:val="NoSpacing"/>
              <w:jc w:val="center"/>
            </w:pPr>
          </w:p>
        </w:tc>
        <w:tc>
          <w:tcPr>
            <w:tcW w:w="1529" w:type="dxa"/>
          </w:tcPr>
          <w:p w14:paraId="18EC050E" w14:textId="77777777" w:rsidR="00D724C8" w:rsidRDefault="00D724C8" w:rsidP="00C6480E">
            <w:pPr>
              <w:pStyle w:val="NoSpacing"/>
              <w:jc w:val="center"/>
            </w:pPr>
          </w:p>
        </w:tc>
      </w:tr>
      <w:tr w:rsidR="00D724C8" w14:paraId="3E687357" w14:textId="77777777" w:rsidTr="00D724C8">
        <w:tc>
          <w:tcPr>
            <w:tcW w:w="3793" w:type="dxa"/>
            <w:gridSpan w:val="2"/>
          </w:tcPr>
          <w:p w14:paraId="2E60E843" w14:textId="697D7337" w:rsidR="00D724C8" w:rsidRDefault="00BB6D35" w:rsidP="00C6480E">
            <w:pPr>
              <w:pStyle w:val="NoSpacing"/>
              <w:jc w:val="center"/>
            </w:pPr>
            <w:r>
              <w:t>Shyanne Fish</w:t>
            </w:r>
          </w:p>
        </w:tc>
        <w:tc>
          <w:tcPr>
            <w:tcW w:w="1701" w:type="dxa"/>
            <w:gridSpan w:val="2"/>
          </w:tcPr>
          <w:p w14:paraId="56BB1540" w14:textId="77777777" w:rsidR="00D724C8" w:rsidRDefault="00D724C8" w:rsidP="00C6480E">
            <w:pPr>
              <w:pStyle w:val="NoSpacing"/>
              <w:jc w:val="center"/>
            </w:pPr>
          </w:p>
        </w:tc>
        <w:tc>
          <w:tcPr>
            <w:tcW w:w="1278" w:type="dxa"/>
          </w:tcPr>
          <w:p w14:paraId="622B19F4" w14:textId="77777777" w:rsidR="00D724C8" w:rsidRDefault="00D724C8" w:rsidP="00C6480E">
            <w:pPr>
              <w:pStyle w:val="NoSpacing"/>
              <w:jc w:val="center"/>
            </w:pPr>
          </w:p>
        </w:tc>
        <w:tc>
          <w:tcPr>
            <w:tcW w:w="1530" w:type="dxa"/>
            <w:gridSpan w:val="2"/>
          </w:tcPr>
          <w:p w14:paraId="2A8FA073" w14:textId="77777777" w:rsidR="00D724C8" w:rsidRDefault="00D724C8" w:rsidP="00C6480E">
            <w:pPr>
              <w:pStyle w:val="NoSpacing"/>
              <w:jc w:val="center"/>
            </w:pPr>
          </w:p>
        </w:tc>
        <w:tc>
          <w:tcPr>
            <w:tcW w:w="1529" w:type="dxa"/>
          </w:tcPr>
          <w:p w14:paraId="630B2A73" w14:textId="77777777" w:rsidR="00D724C8" w:rsidRDefault="00D724C8" w:rsidP="00C6480E">
            <w:pPr>
              <w:pStyle w:val="NoSpacing"/>
              <w:jc w:val="center"/>
            </w:pPr>
          </w:p>
        </w:tc>
      </w:tr>
      <w:tr w:rsidR="00D724C8" w14:paraId="5C4A8FB2" w14:textId="77777777" w:rsidTr="00D724C8">
        <w:tc>
          <w:tcPr>
            <w:tcW w:w="3793" w:type="dxa"/>
            <w:gridSpan w:val="2"/>
          </w:tcPr>
          <w:p w14:paraId="481DAA38" w14:textId="123BFDEE" w:rsidR="00D724C8" w:rsidRDefault="002873AC" w:rsidP="00C6480E">
            <w:pPr>
              <w:pStyle w:val="NoSpacing"/>
              <w:jc w:val="center"/>
            </w:pPr>
            <w:r>
              <w:t>Sarah Knapp</w:t>
            </w:r>
          </w:p>
        </w:tc>
        <w:tc>
          <w:tcPr>
            <w:tcW w:w="1701" w:type="dxa"/>
            <w:gridSpan w:val="2"/>
          </w:tcPr>
          <w:p w14:paraId="3518097A" w14:textId="77777777" w:rsidR="00D724C8" w:rsidRDefault="00D724C8" w:rsidP="00C6480E">
            <w:pPr>
              <w:pStyle w:val="NoSpacing"/>
              <w:jc w:val="center"/>
            </w:pPr>
          </w:p>
        </w:tc>
        <w:tc>
          <w:tcPr>
            <w:tcW w:w="1278" w:type="dxa"/>
          </w:tcPr>
          <w:p w14:paraId="76304CB5" w14:textId="77777777" w:rsidR="00D724C8" w:rsidRDefault="00D724C8" w:rsidP="00C6480E">
            <w:pPr>
              <w:pStyle w:val="NoSpacing"/>
              <w:jc w:val="center"/>
            </w:pPr>
          </w:p>
        </w:tc>
        <w:tc>
          <w:tcPr>
            <w:tcW w:w="1530" w:type="dxa"/>
            <w:gridSpan w:val="2"/>
          </w:tcPr>
          <w:p w14:paraId="35FBAF38" w14:textId="77777777" w:rsidR="00D724C8" w:rsidRDefault="00D724C8" w:rsidP="00C6480E">
            <w:pPr>
              <w:pStyle w:val="NoSpacing"/>
              <w:jc w:val="center"/>
            </w:pPr>
          </w:p>
        </w:tc>
        <w:tc>
          <w:tcPr>
            <w:tcW w:w="1529" w:type="dxa"/>
          </w:tcPr>
          <w:p w14:paraId="137DCDBD" w14:textId="77777777" w:rsidR="00D724C8" w:rsidRDefault="00D724C8" w:rsidP="00C6480E">
            <w:pPr>
              <w:pStyle w:val="NoSpacing"/>
              <w:jc w:val="center"/>
            </w:pPr>
          </w:p>
        </w:tc>
      </w:tr>
      <w:tr w:rsidR="00D724C8" w14:paraId="687EC4CC" w14:textId="77777777" w:rsidTr="00D724C8">
        <w:tc>
          <w:tcPr>
            <w:tcW w:w="3793" w:type="dxa"/>
            <w:gridSpan w:val="2"/>
          </w:tcPr>
          <w:p w14:paraId="337776CF" w14:textId="77777777" w:rsidR="00D724C8" w:rsidRDefault="00D724C8" w:rsidP="00C6480E">
            <w:pPr>
              <w:pStyle w:val="NoSpacing"/>
              <w:jc w:val="center"/>
            </w:pPr>
            <w:r>
              <w:t>Amy Dury</w:t>
            </w:r>
          </w:p>
        </w:tc>
        <w:tc>
          <w:tcPr>
            <w:tcW w:w="1701" w:type="dxa"/>
            <w:gridSpan w:val="2"/>
          </w:tcPr>
          <w:p w14:paraId="0915A032" w14:textId="77777777" w:rsidR="00D724C8" w:rsidRDefault="00D724C8" w:rsidP="00C6480E">
            <w:pPr>
              <w:pStyle w:val="NoSpacing"/>
              <w:jc w:val="center"/>
            </w:pPr>
          </w:p>
        </w:tc>
        <w:tc>
          <w:tcPr>
            <w:tcW w:w="1278" w:type="dxa"/>
          </w:tcPr>
          <w:p w14:paraId="1DAF4C19" w14:textId="77777777" w:rsidR="00D724C8" w:rsidRDefault="00D724C8" w:rsidP="00C6480E">
            <w:pPr>
              <w:pStyle w:val="NoSpacing"/>
              <w:jc w:val="center"/>
            </w:pPr>
          </w:p>
        </w:tc>
        <w:tc>
          <w:tcPr>
            <w:tcW w:w="1530" w:type="dxa"/>
            <w:gridSpan w:val="2"/>
          </w:tcPr>
          <w:p w14:paraId="69071BD1" w14:textId="77777777" w:rsidR="00D724C8" w:rsidRDefault="00D724C8" w:rsidP="00C6480E">
            <w:pPr>
              <w:pStyle w:val="NoSpacing"/>
              <w:jc w:val="center"/>
            </w:pPr>
          </w:p>
        </w:tc>
        <w:tc>
          <w:tcPr>
            <w:tcW w:w="1529" w:type="dxa"/>
          </w:tcPr>
          <w:p w14:paraId="50C31EBB" w14:textId="77777777" w:rsidR="00D724C8" w:rsidRDefault="00D724C8" w:rsidP="00C6480E">
            <w:pPr>
              <w:pStyle w:val="NoSpacing"/>
              <w:jc w:val="center"/>
            </w:pPr>
          </w:p>
        </w:tc>
      </w:tr>
      <w:tr w:rsidR="00D724C8" w14:paraId="28B57693" w14:textId="77777777" w:rsidTr="00D724C8">
        <w:tc>
          <w:tcPr>
            <w:tcW w:w="3793" w:type="dxa"/>
            <w:gridSpan w:val="2"/>
          </w:tcPr>
          <w:p w14:paraId="6250B048" w14:textId="520D8F32" w:rsidR="00D724C8" w:rsidRDefault="0076788C" w:rsidP="00C6480E">
            <w:pPr>
              <w:pStyle w:val="NoSpacing"/>
              <w:jc w:val="center"/>
            </w:pPr>
            <w:r>
              <w:t>Kirsti Shepherd</w:t>
            </w:r>
          </w:p>
        </w:tc>
        <w:tc>
          <w:tcPr>
            <w:tcW w:w="1701" w:type="dxa"/>
            <w:gridSpan w:val="2"/>
          </w:tcPr>
          <w:p w14:paraId="4C87A2C1" w14:textId="77777777" w:rsidR="00D724C8" w:rsidRDefault="00D724C8" w:rsidP="00C6480E">
            <w:pPr>
              <w:pStyle w:val="NoSpacing"/>
              <w:jc w:val="center"/>
            </w:pPr>
          </w:p>
        </w:tc>
        <w:tc>
          <w:tcPr>
            <w:tcW w:w="1278" w:type="dxa"/>
          </w:tcPr>
          <w:p w14:paraId="0A7BB5D6" w14:textId="77777777" w:rsidR="00D724C8" w:rsidRDefault="00D724C8" w:rsidP="00C6480E">
            <w:pPr>
              <w:pStyle w:val="NoSpacing"/>
              <w:jc w:val="center"/>
            </w:pPr>
          </w:p>
        </w:tc>
        <w:tc>
          <w:tcPr>
            <w:tcW w:w="1530" w:type="dxa"/>
            <w:gridSpan w:val="2"/>
          </w:tcPr>
          <w:p w14:paraId="46FB7F8D" w14:textId="77777777" w:rsidR="00D724C8" w:rsidRDefault="00D724C8" w:rsidP="00C6480E">
            <w:pPr>
              <w:pStyle w:val="NoSpacing"/>
              <w:jc w:val="center"/>
            </w:pPr>
          </w:p>
        </w:tc>
        <w:tc>
          <w:tcPr>
            <w:tcW w:w="1529" w:type="dxa"/>
          </w:tcPr>
          <w:p w14:paraId="39590F87" w14:textId="77777777" w:rsidR="00D724C8" w:rsidRDefault="00D724C8" w:rsidP="00C6480E">
            <w:pPr>
              <w:pStyle w:val="NoSpacing"/>
              <w:jc w:val="center"/>
            </w:pPr>
          </w:p>
        </w:tc>
      </w:tr>
      <w:tr w:rsidR="00D724C8" w14:paraId="44A589A3" w14:textId="77777777" w:rsidTr="00D724C8">
        <w:tc>
          <w:tcPr>
            <w:tcW w:w="3793" w:type="dxa"/>
            <w:gridSpan w:val="2"/>
          </w:tcPr>
          <w:p w14:paraId="5492B8A6" w14:textId="397E16FC" w:rsidR="00D724C8" w:rsidRDefault="00C27CFD" w:rsidP="00C6480E">
            <w:pPr>
              <w:pStyle w:val="NoSpacing"/>
              <w:jc w:val="center"/>
            </w:pPr>
            <w:r>
              <w:t>Sarah Howe</w:t>
            </w:r>
          </w:p>
        </w:tc>
        <w:tc>
          <w:tcPr>
            <w:tcW w:w="1701" w:type="dxa"/>
            <w:gridSpan w:val="2"/>
          </w:tcPr>
          <w:p w14:paraId="1BC28A94" w14:textId="77777777" w:rsidR="00D724C8" w:rsidRDefault="00D724C8" w:rsidP="00C6480E">
            <w:pPr>
              <w:pStyle w:val="NoSpacing"/>
              <w:jc w:val="center"/>
            </w:pPr>
          </w:p>
        </w:tc>
        <w:tc>
          <w:tcPr>
            <w:tcW w:w="1278" w:type="dxa"/>
          </w:tcPr>
          <w:p w14:paraId="114B142E" w14:textId="77777777" w:rsidR="00D724C8" w:rsidRDefault="00D724C8" w:rsidP="00C6480E">
            <w:pPr>
              <w:pStyle w:val="NoSpacing"/>
              <w:jc w:val="center"/>
            </w:pPr>
          </w:p>
        </w:tc>
        <w:tc>
          <w:tcPr>
            <w:tcW w:w="1530" w:type="dxa"/>
            <w:gridSpan w:val="2"/>
          </w:tcPr>
          <w:p w14:paraId="0851D5F9" w14:textId="77777777" w:rsidR="00D724C8" w:rsidRDefault="00D724C8" w:rsidP="00C6480E">
            <w:pPr>
              <w:pStyle w:val="NoSpacing"/>
              <w:jc w:val="center"/>
            </w:pPr>
          </w:p>
        </w:tc>
        <w:tc>
          <w:tcPr>
            <w:tcW w:w="1529" w:type="dxa"/>
          </w:tcPr>
          <w:p w14:paraId="468A59D8" w14:textId="77777777" w:rsidR="00D724C8" w:rsidRDefault="00D724C8" w:rsidP="00C6480E">
            <w:pPr>
              <w:pStyle w:val="NoSpacing"/>
              <w:jc w:val="center"/>
            </w:pPr>
          </w:p>
        </w:tc>
      </w:tr>
      <w:tr w:rsidR="00D724C8" w14:paraId="31E03D65" w14:textId="77777777" w:rsidTr="00D724C8">
        <w:tc>
          <w:tcPr>
            <w:tcW w:w="3793" w:type="dxa"/>
            <w:gridSpan w:val="2"/>
          </w:tcPr>
          <w:p w14:paraId="1D9E07B6" w14:textId="43754AA3" w:rsidR="00D724C8" w:rsidRDefault="00C27CFD" w:rsidP="00C6480E">
            <w:pPr>
              <w:pStyle w:val="NoSpacing"/>
              <w:jc w:val="center"/>
            </w:pPr>
            <w:r>
              <w:t>Rajani Roy</w:t>
            </w:r>
          </w:p>
        </w:tc>
        <w:tc>
          <w:tcPr>
            <w:tcW w:w="1701" w:type="dxa"/>
            <w:gridSpan w:val="2"/>
          </w:tcPr>
          <w:p w14:paraId="529A8E42" w14:textId="77777777" w:rsidR="00D724C8" w:rsidRDefault="00D724C8" w:rsidP="00C6480E">
            <w:pPr>
              <w:pStyle w:val="NoSpacing"/>
              <w:jc w:val="center"/>
            </w:pPr>
          </w:p>
        </w:tc>
        <w:tc>
          <w:tcPr>
            <w:tcW w:w="1278" w:type="dxa"/>
          </w:tcPr>
          <w:p w14:paraId="0E505C36" w14:textId="77777777" w:rsidR="00D724C8" w:rsidRDefault="00D724C8" w:rsidP="00C6480E">
            <w:pPr>
              <w:pStyle w:val="NoSpacing"/>
              <w:jc w:val="center"/>
            </w:pPr>
          </w:p>
        </w:tc>
        <w:tc>
          <w:tcPr>
            <w:tcW w:w="1530" w:type="dxa"/>
            <w:gridSpan w:val="2"/>
          </w:tcPr>
          <w:p w14:paraId="3BEE3C1D" w14:textId="77777777" w:rsidR="00D724C8" w:rsidRDefault="00D724C8" w:rsidP="00C6480E">
            <w:pPr>
              <w:pStyle w:val="NoSpacing"/>
              <w:jc w:val="center"/>
            </w:pPr>
          </w:p>
        </w:tc>
        <w:tc>
          <w:tcPr>
            <w:tcW w:w="1529" w:type="dxa"/>
          </w:tcPr>
          <w:p w14:paraId="3D84FCBA" w14:textId="77777777" w:rsidR="00D724C8" w:rsidRDefault="00D724C8" w:rsidP="00C6480E">
            <w:pPr>
              <w:pStyle w:val="NoSpacing"/>
              <w:jc w:val="center"/>
            </w:pPr>
          </w:p>
        </w:tc>
      </w:tr>
      <w:tr w:rsidR="00D724C8" w14:paraId="4B70CB68" w14:textId="77777777" w:rsidTr="00D724C8">
        <w:tc>
          <w:tcPr>
            <w:tcW w:w="3793" w:type="dxa"/>
            <w:gridSpan w:val="2"/>
          </w:tcPr>
          <w:p w14:paraId="02A00CA9" w14:textId="42405FAB" w:rsidR="00D724C8" w:rsidRDefault="00BB6D35" w:rsidP="00C6480E">
            <w:pPr>
              <w:pStyle w:val="NoSpacing"/>
              <w:jc w:val="center"/>
            </w:pPr>
            <w:r>
              <w:t>Charlotte Edwards</w:t>
            </w:r>
          </w:p>
        </w:tc>
        <w:tc>
          <w:tcPr>
            <w:tcW w:w="1701" w:type="dxa"/>
            <w:gridSpan w:val="2"/>
          </w:tcPr>
          <w:p w14:paraId="51124F03" w14:textId="77777777" w:rsidR="00D724C8" w:rsidRDefault="00D724C8" w:rsidP="00C6480E">
            <w:pPr>
              <w:pStyle w:val="NoSpacing"/>
              <w:jc w:val="center"/>
            </w:pPr>
          </w:p>
        </w:tc>
        <w:tc>
          <w:tcPr>
            <w:tcW w:w="1278" w:type="dxa"/>
          </w:tcPr>
          <w:p w14:paraId="466E18F5" w14:textId="77777777" w:rsidR="00D724C8" w:rsidRDefault="00D724C8" w:rsidP="00C6480E">
            <w:pPr>
              <w:pStyle w:val="NoSpacing"/>
              <w:jc w:val="center"/>
            </w:pPr>
          </w:p>
        </w:tc>
        <w:tc>
          <w:tcPr>
            <w:tcW w:w="1530" w:type="dxa"/>
            <w:gridSpan w:val="2"/>
          </w:tcPr>
          <w:p w14:paraId="08C04AF2" w14:textId="77777777" w:rsidR="00D724C8" w:rsidRDefault="00D724C8" w:rsidP="00C6480E">
            <w:pPr>
              <w:pStyle w:val="NoSpacing"/>
              <w:jc w:val="center"/>
            </w:pPr>
          </w:p>
        </w:tc>
        <w:tc>
          <w:tcPr>
            <w:tcW w:w="1529" w:type="dxa"/>
          </w:tcPr>
          <w:p w14:paraId="5407D485" w14:textId="77777777" w:rsidR="00D724C8" w:rsidRDefault="00D724C8" w:rsidP="00C6480E">
            <w:pPr>
              <w:pStyle w:val="NoSpacing"/>
              <w:jc w:val="center"/>
            </w:pPr>
          </w:p>
        </w:tc>
      </w:tr>
      <w:tr w:rsidR="00C27CFD" w14:paraId="62C4463A" w14:textId="77777777" w:rsidTr="00D724C8">
        <w:tc>
          <w:tcPr>
            <w:tcW w:w="3793" w:type="dxa"/>
            <w:gridSpan w:val="2"/>
          </w:tcPr>
          <w:p w14:paraId="077CF30D" w14:textId="0B22930E" w:rsidR="00C27CFD" w:rsidRDefault="00C27CFD" w:rsidP="00C6480E">
            <w:pPr>
              <w:pStyle w:val="NoSpacing"/>
              <w:jc w:val="center"/>
            </w:pPr>
            <w:r>
              <w:t>Dawn Quick</w:t>
            </w:r>
          </w:p>
        </w:tc>
        <w:tc>
          <w:tcPr>
            <w:tcW w:w="1701" w:type="dxa"/>
            <w:gridSpan w:val="2"/>
          </w:tcPr>
          <w:p w14:paraId="5F84FAFC" w14:textId="77777777" w:rsidR="00C27CFD" w:rsidRDefault="00C27CFD" w:rsidP="00C6480E">
            <w:pPr>
              <w:pStyle w:val="NoSpacing"/>
              <w:jc w:val="center"/>
            </w:pPr>
          </w:p>
        </w:tc>
        <w:tc>
          <w:tcPr>
            <w:tcW w:w="1278" w:type="dxa"/>
          </w:tcPr>
          <w:p w14:paraId="0B9D7768" w14:textId="77777777" w:rsidR="00C27CFD" w:rsidRDefault="00C27CFD" w:rsidP="00C6480E">
            <w:pPr>
              <w:pStyle w:val="NoSpacing"/>
              <w:jc w:val="center"/>
            </w:pPr>
          </w:p>
        </w:tc>
        <w:tc>
          <w:tcPr>
            <w:tcW w:w="1530" w:type="dxa"/>
            <w:gridSpan w:val="2"/>
          </w:tcPr>
          <w:p w14:paraId="32FA8CCD" w14:textId="77777777" w:rsidR="00C27CFD" w:rsidRDefault="00C27CFD" w:rsidP="00C6480E">
            <w:pPr>
              <w:pStyle w:val="NoSpacing"/>
              <w:jc w:val="center"/>
            </w:pPr>
          </w:p>
        </w:tc>
        <w:tc>
          <w:tcPr>
            <w:tcW w:w="1529" w:type="dxa"/>
          </w:tcPr>
          <w:p w14:paraId="50F85AE8" w14:textId="77777777" w:rsidR="00C27CFD" w:rsidRDefault="00C27CFD" w:rsidP="00C6480E">
            <w:pPr>
              <w:pStyle w:val="NoSpacing"/>
              <w:jc w:val="center"/>
            </w:pPr>
          </w:p>
        </w:tc>
      </w:tr>
      <w:tr w:rsidR="00C27CFD" w14:paraId="0E98F557" w14:textId="77777777" w:rsidTr="00D724C8">
        <w:tc>
          <w:tcPr>
            <w:tcW w:w="3793" w:type="dxa"/>
            <w:gridSpan w:val="2"/>
          </w:tcPr>
          <w:p w14:paraId="7071367C" w14:textId="3C562129" w:rsidR="00C27CFD" w:rsidRDefault="00187EF3" w:rsidP="00C6480E">
            <w:pPr>
              <w:pStyle w:val="NoSpacing"/>
              <w:jc w:val="center"/>
            </w:pPr>
            <w:r>
              <w:lastRenderedPageBreak/>
              <w:t xml:space="preserve">Lizzie Bready </w:t>
            </w:r>
          </w:p>
        </w:tc>
        <w:tc>
          <w:tcPr>
            <w:tcW w:w="1701" w:type="dxa"/>
            <w:gridSpan w:val="2"/>
          </w:tcPr>
          <w:p w14:paraId="42443725" w14:textId="77777777" w:rsidR="00C27CFD" w:rsidRDefault="00C27CFD" w:rsidP="00C6480E">
            <w:pPr>
              <w:pStyle w:val="NoSpacing"/>
              <w:jc w:val="center"/>
            </w:pPr>
          </w:p>
        </w:tc>
        <w:tc>
          <w:tcPr>
            <w:tcW w:w="1278" w:type="dxa"/>
          </w:tcPr>
          <w:p w14:paraId="4E046945" w14:textId="77777777" w:rsidR="00C27CFD" w:rsidRDefault="00C27CFD" w:rsidP="00C6480E">
            <w:pPr>
              <w:pStyle w:val="NoSpacing"/>
              <w:jc w:val="center"/>
            </w:pPr>
          </w:p>
        </w:tc>
        <w:tc>
          <w:tcPr>
            <w:tcW w:w="1530" w:type="dxa"/>
            <w:gridSpan w:val="2"/>
          </w:tcPr>
          <w:p w14:paraId="1A476C50" w14:textId="77777777" w:rsidR="00C27CFD" w:rsidRDefault="00C27CFD" w:rsidP="00C6480E">
            <w:pPr>
              <w:pStyle w:val="NoSpacing"/>
              <w:jc w:val="center"/>
            </w:pPr>
          </w:p>
        </w:tc>
        <w:tc>
          <w:tcPr>
            <w:tcW w:w="1529" w:type="dxa"/>
          </w:tcPr>
          <w:p w14:paraId="4112F049" w14:textId="77777777" w:rsidR="00C27CFD" w:rsidRDefault="00C27CFD" w:rsidP="00C6480E">
            <w:pPr>
              <w:pStyle w:val="NoSpacing"/>
              <w:jc w:val="center"/>
            </w:pPr>
          </w:p>
        </w:tc>
      </w:tr>
      <w:tr w:rsidR="0076788C" w14:paraId="229C3E52" w14:textId="77777777" w:rsidTr="00D724C8">
        <w:tc>
          <w:tcPr>
            <w:tcW w:w="3793" w:type="dxa"/>
            <w:gridSpan w:val="2"/>
          </w:tcPr>
          <w:p w14:paraId="2A7A7AE2" w14:textId="2E1FA2D6" w:rsidR="0076788C" w:rsidRDefault="0076788C" w:rsidP="00C6480E">
            <w:pPr>
              <w:pStyle w:val="NoSpacing"/>
              <w:jc w:val="center"/>
            </w:pPr>
            <w:r>
              <w:t xml:space="preserve">Leanne </w:t>
            </w:r>
            <w:r w:rsidR="002873AC">
              <w:t>Holloway</w:t>
            </w:r>
          </w:p>
        </w:tc>
        <w:tc>
          <w:tcPr>
            <w:tcW w:w="1701" w:type="dxa"/>
            <w:gridSpan w:val="2"/>
          </w:tcPr>
          <w:p w14:paraId="37C8FF27" w14:textId="77777777" w:rsidR="0076788C" w:rsidRDefault="0076788C" w:rsidP="00C6480E">
            <w:pPr>
              <w:pStyle w:val="NoSpacing"/>
              <w:jc w:val="center"/>
            </w:pPr>
          </w:p>
        </w:tc>
        <w:tc>
          <w:tcPr>
            <w:tcW w:w="1278" w:type="dxa"/>
          </w:tcPr>
          <w:p w14:paraId="34F146D9" w14:textId="77777777" w:rsidR="0076788C" w:rsidRDefault="0076788C" w:rsidP="00C6480E">
            <w:pPr>
              <w:pStyle w:val="NoSpacing"/>
              <w:jc w:val="center"/>
            </w:pPr>
          </w:p>
        </w:tc>
        <w:tc>
          <w:tcPr>
            <w:tcW w:w="1530" w:type="dxa"/>
            <w:gridSpan w:val="2"/>
          </w:tcPr>
          <w:p w14:paraId="2737B7D8" w14:textId="77777777" w:rsidR="0076788C" w:rsidRDefault="0076788C" w:rsidP="00C6480E">
            <w:pPr>
              <w:pStyle w:val="NoSpacing"/>
              <w:jc w:val="center"/>
            </w:pPr>
          </w:p>
        </w:tc>
        <w:tc>
          <w:tcPr>
            <w:tcW w:w="1529" w:type="dxa"/>
          </w:tcPr>
          <w:p w14:paraId="1F94981C" w14:textId="77777777" w:rsidR="0076788C" w:rsidRDefault="0076788C" w:rsidP="00C6480E">
            <w:pPr>
              <w:pStyle w:val="NoSpacing"/>
              <w:jc w:val="center"/>
            </w:pPr>
          </w:p>
        </w:tc>
      </w:tr>
      <w:tr w:rsidR="00BF5405" w14:paraId="51B2D67A" w14:textId="77777777" w:rsidTr="00BF5405">
        <w:tc>
          <w:tcPr>
            <w:tcW w:w="2457" w:type="dxa"/>
          </w:tcPr>
          <w:p w14:paraId="23363D60" w14:textId="77777777" w:rsidR="00BF5405" w:rsidRDefault="00BF5405">
            <w:r>
              <w:t>Name</w:t>
            </w:r>
          </w:p>
        </w:tc>
        <w:tc>
          <w:tcPr>
            <w:tcW w:w="2458" w:type="dxa"/>
            <w:gridSpan w:val="2"/>
          </w:tcPr>
          <w:p w14:paraId="72DD565A" w14:textId="77777777" w:rsidR="00BF5405" w:rsidRDefault="00BF5405">
            <w:r>
              <w:t>Signature</w:t>
            </w:r>
          </w:p>
        </w:tc>
        <w:tc>
          <w:tcPr>
            <w:tcW w:w="2458" w:type="dxa"/>
            <w:gridSpan w:val="3"/>
          </w:tcPr>
          <w:p w14:paraId="3046A9AA" w14:textId="77777777" w:rsidR="00BF5405" w:rsidRDefault="00BF5405">
            <w:r>
              <w:t>Job Title</w:t>
            </w:r>
          </w:p>
        </w:tc>
        <w:tc>
          <w:tcPr>
            <w:tcW w:w="2458" w:type="dxa"/>
            <w:gridSpan w:val="2"/>
          </w:tcPr>
          <w:p w14:paraId="21E7B90C" w14:textId="77777777" w:rsidR="00BF5405" w:rsidRDefault="00BF5405">
            <w:r>
              <w:t>Date</w:t>
            </w:r>
          </w:p>
        </w:tc>
      </w:tr>
      <w:tr w:rsidR="00BF5405" w14:paraId="776CBFFB" w14:textId="77777777" w:rsidTr="00BF5405">
        <w:tc>
          <w:tcPr>
            <w:tcW w:w="2457" w:type="dxa"/>
          </w:tcPr>
          <w:p w14:paraId="54DAED59" w14:textId="77777777" w:rsidR="00BF5405" w:rsidRDefault="00BF5405"/>
        </w:tc>
        <w:tc>
          <w:tcPr>
            <w:tcW w:w="2458" w:type="dxa"/>
            <w:gridSpan w:val="2"/>
          </w:tcPr>
          <w:p w14:paraId="6DD03FCD" w14:textId="77777777" w:rsidR="00BF5405" w:rsidRDefault="00BF5405"/>
        </w:tc>
        <w:tc>
          <w:tcPr>
            <w:tcW w:w="2458" w:type="dxa"/>
            <w:gridSpan w:val="3"/>
          </w:tcPr>
          <w:p w14:paraId="692C9ED2" w14:textId="77777777" w:rsidR="00BF5405" w:rsidRDefault="00BF5405"/>
        </w:tc>
        <w:tc>
          <w:tcPr>
            <w:tcW w:w="2458" w:type="dxa"/>
            <w:gridSpan w:val="2"/>
          </w:tcPr>
          <w:p w14:paraId="6FD5C829" w14:textId="77777777" w:rsidR="00BF5405" w:rsidRDefault="00BF5405"/>
        </w:tc>
      </w:tr>
      <w:tr w:rsidR="00BF5405" w14:paraId="1916C4BA" w14:textId="77777777" w:rsidTr="00BF5405">
        <w:tc>
          <w:tcPr>
            <w:tcW w:w="2457" w:type="dxa"/>
          </w:tcPr>
          <w:p w14:paraId="220E0063" w14:textId="77777777" w:rsidR="00BF5405" w:rsidRDefault="00BF5405"/>
        </w:tc>
        <w:tc>
          <w:tcPr>
            <w:tcW w:w="2458" w:type="dxa"/>
            <w:gridSpan w:val="2"/>
          </w:tcPr>
          <w:p w14:paraId="0E31A7B7" w14:textId="77777777" w:rsidR="00BF5405" w:rsidRDefault="00BF5405"/>
        </w:tc>
        <w:tc>
          <w:tcPr>
            <w:tcW w:w="2458" w:type="dxa"/>
            <w:gridSpan w:val="3"/>
          </w:tcPr>
          <w:p w14:paraId="21FBD17A" w14:textId="77777777" w:rsidR="00BF5405" w:rsidRDefault="00BF5405"/>
        </w:tc>
        <w:tc>
          <w:tcPr>
            <w:tcW w:w="2458" w:type="dxa"/>
            <w:gridSpan w:val="2"/>
          </w:tcPr>
          <w:p w14:paraId="549FFF6C" w14:textId="77777777" w:rsidR="00BF5405" w:rsidRDefault="00BF5405"/>
        </w:tc>
      </w:tr>
      <w:tr w:rsidR="00BF5405" w14:paraId="110D32D1" w14:textId="77777777" w:rsidTr="00BF5405">
        <w:tc>
          <w:tcPr>
            <w:tcW w:w="2457" w:type="dxa"/>
          </w:tcPr>
          <w:p w14:paraId="1985DC07" w14:textId="77777777" w:rsidR="00BF5405" w:rsidRDefault="00BF5405"/>
        </w:tc>
        <w:tc>
          <w:tcPr>
            <w:tcW w:w="2458" w:type="dxa"/>
            <w:gridSpan w:val="2"/>
          </w:tcPr>
          <w:p w14:paraId="3F56C4D2" w14:textId="77777777" w:rsidR="00BF5405" w:rsidRDefault="00BF5405"/>
        </w:tc>
        <w:tc>
          <w:tcPr>
            <w:tcW w:w="2458" w:type="dxa"/>
            <w:gridSpan w:val="3"/>
          </w:tcPr>
          <w:p w14:paraId="7EC982AE" w14:textId="77777777" w:rsidR="00BF5405" w:rsidRDefault="00BF5405"/>
        </w:tc>
        <w:tc>
          <w:tcPr>
            <w:tcW w:w="2458" w:type="dxa"/>
            <w:gridSpan w:val="2"/>
          </w:tcPr>
          <w:p w14:paraId="13A7379D" w14:textId="77777777" w:rsidR="00BF5405" w:rsidRDefault="00BF5405"/>
        </w:tc>
      </w:tr>
      <w:tr w:rsidR="00BF5405" w14:paraId="4D8B4AA6" w14:textId="77777777" w:rsidTr="00BF5405">
        <w:tc>
          <w:tcPr>
            <w:tcW w:w="2457" w:type="dxa"/>
          </w:tcPr>
          <w:p w14:paraId="426338EB" w14:textId="77777777" w:rsidR="00BF5405" w:rsidRDefault="00BF5405"/>
        </w:tc>
        <w:tc>
          <w:tcPr>
            <w:tcW w:w="2458" w:type="dxa"/>
            <w:gridSpan w:val="2"/>
          </w:tcPr>
          <w:p w14:paraId="738B63AA" w14:textId="77777777" w:rsidR="00BF5405" w:rsidRDefault="00BF5405"/>
        </w:tc>
        <w:tc>
          <w:tcPr>
            <w:tcW w:w="2458" w:type="dxa"/>
            <w:gridSpan w:val="3"/>
          </w:tcPr>
          <w:p w14:paraId="457B57DC" w14:textId="77777777" w:rsidR="00BF5405" w:rsidRDefault="00BF5405"/>
        </w:tc>
        <w:tc>
          <w:tcPr>
            <w:tcW w:w="2458" w:type="dxa"/>
            <w:gridSpan w:val="2"/>
          </w:tcPr>
          <w:p w14:paraId="27E66A5D" w14:textId="77777777" w:rsidR="00BF5405" w:rsidRDefault="00BF5405"/>
        </w:tc>
      </w:tr>
    </w:tbl>
    <w:p w14:paraId="56FAA317" w14:textId="77777777" w:rsidR="00A502AC" w:rsidRDefault="00A502AC" w:rsidP="004E2FD2">
      <w:pPr>
        <w:jc w:val="center"/>
        <w:rPr>
          <w:rFonts w:ascii="Arial" w:hAnsi="Arial" w:cs="Arial"/>
          <w:b/>
        </w:rPr>
      </w:pPr>
      <w:r>
        <w:rPr>
          <w:rFonts w:ascii="Arial" w:hAnsi="Arial" w:cs="Arial"/>
          <w:b/>
        </w:rPr>
        <w:t>ACHIEVING POSITIVE BEHAVIOUR POLICY</w:t>
      </w:r>
    </w:p>
    <w:p w14:paraId="684F7C87" w14:textId="77777777" w:rsidR="00A502AC" w:rsidRPr="00A502AC" w:rsidRDefault="00A502AC" w:rsidP="00A502A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A502AC">
        <w:rPr>
          <w:rFonts w:ascii="Arial" w:eastAsia="Times New Roman" w:hAnsi="Arial" w:cs="Times New Roman"/>
          <w:b/>
          <w:color w:val="4F81BD"/>
          <w:lang w:eastAsia="en-GB"/>
        </w:rPr>
        <w:t>General Welfare Requirement: Safeguarding and Promoting Children’s Welfare</w:t>
      </w:r>
    </w:p>
    <w:p w14:paraId="4C692959" w14:textId="77777777" w:rsidR="00A502AC" w:rsidRPr="00A502AC" w:rsidRDefault="00A502AC" w:rsidP="00A502A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A502AC">
        <w:rPr>
          <w:rFonts w:ascii="Arial" w:eastAsia="Times New Roman" w:hAnsi="Arial" w:cs="Times New Roman"/>
          <w:color w:val="4F81BD"/>
          <w:lang w:eastAsia="en-GB"/>
        </w:rPr>
        <w:t xml:space="preserve">Children’s behaviour must be managed effectively </w:t>
      </w:r>
      <w:proofErr w:type="gramStart"/>
      <w:r w:rsidRPr="00A502AC">
        <w:rPr>
          <w:rFonts w:ascii="Arial" w:eastAsia="Times New Roman" w:hAnsi="Arial" w:cs="Times New Roman"/>
          <w:color w:val="4F81BD"/>
          <w:lang w:eastAsia="en-GB"/>
        </w:rPr>
        <w:t>and in a manner</w:t>
      </w:r>
      <w:proofErr w:type="gramEnd"/>
      <w:r w:rsidRPr="00A502AC">
        <w:rPr>
          <w:rFonts w:ascii="Arial" w:eastAsia="Times New Roman" w:hAnsi="Arial" w:cs="Times New Roman"/>
          <w:color w:val="4F81BD"/>
          <w:lang w:eastAsia="en-GB"/>
        </w:rPr>
        <w:t xml:space="preserve"> appropriate for their stage of development and particular individual needs.</w:t>
      </w:r>
    </w:p>
    <w:p w14:paraId="79642128" w14:textId="77777777" w:rsidR="00A502AC" w:rsidRPr="00A502AC" w:rsidRDefault="00A502AC" w:rsidP="00A502AC">
      <w:pPr>
        <w:spacing w:after="0" w:line="360" w:lineRule="auto"/>
        <w:rPr>
          <w:rFonts w:ascii="Arial" w:eastAsia="Times New Roman" w:hAnsi="Arial" w:cs="Times New Roman"/>
          <w:b/>
          <w:sz w:val="20"/>
          <w:szCs w:val="20"/>
          <w:lang w:eastAsia="en-GB"/>
        </w:rPr>
      </w:pPr>
      <w:r w:rsidRPr="00A502AC">
        <w:rPr>
          <w:rFonts w:ascii="Arial" w:eastAsia="Times New Roman" w:hAnsi="Arial" w:cs="Times New Roman"/>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502AC" w:rsidRPr="00A502AC" w14:paraId="14FA5041" w14:textId="77777777" w:rsidTr="003B1209">
        <w:tc>
          <w:tcPr>
            <w:tcW w:w="1250" w:type="pct"/>
            <w:shd w:val="clear" w:color="auto" w:fill="00ACB6"/>
          </w:tcPr>
          <w:p w14:paraId="1158F5F8"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A Unique Child</w:t>
            </w:r>
          </w:p>
        </w:tc>
        <w:tc>
          <w:tcPr>
            <w:tcW w:w="1250" w:type="pct"/>
            <w:shd w:val="clear" w:color="auto" w:fill="A64D8A"/>
          </w:tcPr>
          <w:p w14:paraId="1CE0D714"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Positive Relationships</w:t>
            </w:r>
          </w:p>
        </w:tc>
        <w:tc>
          <w:tcPr>
            <w:tcW w:w="1250" w:type="pct"/>
            <w:shd w:val="clear" w:color="auto" w:fill="80B71B"/>
          </w:tcPr>
          <w:p w14:paraId="78A7E5A4" w14:textId="77777777" w:rsidR="00A502AC" w:rsidRPr="00A502AC" w:rsidRDefault="00A502AC" w:rsidP="00A502AC">
            <w:pPr>
              <w:spacing w:after="0" w:line="360" w:lineRule="auto"/>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Enabling Environments</w:t>
            </w:r>
          </w:p>
        </w:tc>
        <w:tc>
          <w:tcPr>
            <w:tcW w:w="1250" w:type="pct"/>
            <w:shd w:val="clear" w:color="auto" w:fill="EE7F00"/>
          </w:tcPr>
          <w:p w14:paraId="5C21BA70"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Learning and Development</w:t>
            </w:r>
          </w:p>
        </w:tc>
      </w:tr>
      <w:tr w:rsidR="00A502AC" w:rsidRPr="00A502AC" w14:paraId="0534AA80" w14:textId="77777777" w:rsidTr="003B1209">
        <w:tc>
          <w:tcPr>
            <w:tcW w:w="1250" w:type="pct"/>
            <w:shd w:val="clear" w:color="auto" w:fill="00ACB6"/>
          </w:tcPr>
          <w:p w14:paraId="61E580DD"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1.1 Child development</w:t>
            </w:r>
          </w:p>
          <w:p w14:paraId="3C8D816A"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1.2 Inclusive practice</w:t>
            </w:r>
          </w:p>
          <w:p w14:paraId="1BAAA543"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1.3 Keeping safe</w:t>
            </w:r>
          </w:p>
        </w:tc>
        <w:tc>
          <w:tcPr>
            <w:tcW w:w="1250" w:type="pct"/>
            <w:shd w:val="clear" w:color="auto" w:fill="A64D8A"/>
          </w:tcPr>
          <w:p w14:paraId="7C92C870"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2.2 Parents as partners</w:t>
            </w:r>
          </w:p>
          <w:p w14:paraId="26206D5F"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2.3 Supporting learning</w:t>
            </w:r>
          </w:p>
        </w:tc>
        <w:tc>
          <w:tcPr>
            <w:tcW w:w="1250" w:type="pct"/>
            <w:shd w:val="clear" w:color="auto" w:fill="80B71B"/>
          </w:tcPr>
          <w:p w14:paraId="45109294" w14:textId="77777777" w:rsidR="00A502AC" w:rsidRPr="00A502AC" w:rsidRDefault="00A502AC" w:rsidP="00A502AC">
            <w:pPr>
              <w:spacing w:after="0" w:line="360" w:lineRule="auto"/>
              <w:ind w:left="360" w:hanging="360"/>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3.2 Supporting every child</w:t>
            </w:r>
          </w:p>
          <w:p w14:paraId="27D41308" w14:textId="77777777" w:rsidR="00A502AC" w:rsidRPr="00A502AC" w:rsidRDefault="00A502AC" w:rsidP="00A502AC">
            <w:pPr>
              <w:spacing w:after="0" w:line="360" w:lineRule="auto"/>
              <w:ind w:left="360" w:hanging="360"/>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3.3 The learning environment</w:t>
            </w:r>
          </w:p>
        </w:tc>
        <w:tc>
          <w:tcPr>
            <w:tcW w:w="1250" w:type="pct"/>
            <w:shd w:val="clear" w:color="auto" w:fill="EE7F00"/>
          </w:tcPr>
          <w:p w14:paraId="0DEAD687"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 xml:space="preserve">4.4 </w:t>
            </w:r>
            <w:r w:rsidRPr="00A502AC">
              <w:rPr>
                <w:rFonts w:ascii="Arial" w:eastAsia="Times New Roman" w:hAnsi="Arial" w:cs="Times New Roman"/>
                <w:color w:val="FFFFFF"/>
                <w:sz w:val="20"/>
                <w:szCs w:val="20"/>
                <w:lang w:eastAsia="en-GB"/>
              </w:rPr>
              <w:t>Personal, social and emotional development</w:t>
            </w:r>
          </w:p>
        </w:tc>
      </w:tr>
    </w:tbl>
    <w:p w14:paraId="507D9F7B" w14:textId="77777777" w:rsidR="00A502AC" w:rsidRDefault="00A502AC" w:rsidP="00A502AC">
      <w:pPr>
        <w:rPr>
          <w:rFonts w:ascii="Arial" w:hAnsi="Arial" w:cs="Arial"/>
          <w:b/>
        </w:rPr>
      </w:pPr>
    </w:p>
    <w:p w14:paraId="7E5C0740" w14:textId="77777777" w:rsidR="00A502AC" w:rsidRPr="00A502AC" w:rsidRDefault="00A502AC" w:rsidP="00A502AC">
      <w:pPr>
        <w:spacing w:after="0" w:line="360" w:lineRule="auto"/>
        <w:rPr>
          <w:rFonts w:ascii="Arial" w:eastAsia="Times New Roman" w:hAnsi="Arial" w:cs="Arial"/>
          <w:b/>
          <w:lang w:eastAsia="en-GB"/>
        </w:rPr>
      </w:pPr>
      <w:r w:rsidRPr="00A502AC">
        <w:rPr>
          <w:rFonts w:ascii="Arial" w:eastAsia="Times New Roman" w:hAnsi="Arial" w:cs="Arial"/>
          <w:b/>
          <w:lang w:eastAsia="en-GB"/>
        </w:rPr>
        <w:t>Policy statement</w:t>
      </w:r>
      <w:r>
        <w:rPr>
          <w:rFonts w:ascii="Arial" w:eastAsia="Times New Roman" w:hAnsi="Arial" w:cs="Arial"/>
          <w:b/>
          <w:lang w:eastAsia="en-GB"/>
        </w:rPr>
        <w:t xml:space="preserve"> of intent </w:t>
      </w:r>
    </w:p>
    <w:p w14:paraId="2B8F0CBA" w14:textId="77777777" w:rsidR="00A502AC" w:rsidRDefault="00A502AC" w:rsidP="00A502AC">
      <w:pPr>
        <w:spacing w:after="0" w:line="360" w:lineRule="auto"/>
        <w:rPr>
          <w:rFonts w:ascii="Arial" w:eastAsia="Times New Roman" w:hAnsi="Arial" w:cs="Arial"/>
          <w:lang w:eastAsia="en-GB"/>
        </w:rPr>
      </w:pPr>
      <w:r w:rsidRPr="00A502AC">
        <w:rPr>
          <w:rFonts w:ascii="Arial" w:eastAsia="Times New Roman" w:hAnsi="Arial" w:cs="Arial"/>
          <w:lang w:eastAsia="en-GB"/>
        </w:rPr>
        <w:t>Our setting believes that children flourish best when their personal, social and emotional needs are met and where there are clear and developmentally appropriate expectations for their behaviour.</w:t>
      </w:r>
      <w:r>
        <w:rPr>
          <w:rFonts w:ascii="Arial" w:eastAsia="Times New Roman" w:hAnsi="Arial" w:cs="Arial"/>
          <w:lang w:eastAsia="en-GB"/>
        </w:rPr>
        <w:t xml:space="preserve"> </w:t>
      </w:r>
      <w:r w:rsidRPr="00A502AC">
        <w:rPr>
          <w:rFonts w:ascii="Arial" w:eastAsia="Times New Roman" w:hAnsi="Arial" w:cs="Arial"/>
          <w:lang w:eastAsia="en-GB"/>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w:t>
      </w:r>
    </w:p>
    <w:p w14:paraId="29E7F365" w14:textId="77777777" w:rsidR="00A502AC" w:rsidRPr="00A502AC" w:rsidRDefault="00A502AC" w:rsidP="00A502AC">
      <w:pPr>
        <w:spacing w:after="0" w:line="360" w:lineRule="auto"/>
        <w:rPr>
          <w:rFonts w:ascii="Arial" w:eastAsia="Times New Roman" w:hAnsi="Arial" w:cs="Arial"/>
          <w:b/>
          <w:sz w:val="20"/>
          <w:szCs w:val="20"/>
        </w:rPr>
      </w:pPr>
      <w:r w:rsidRPr="00A502AC">
        <w:rPr>
          <w:rFonts w:ascii="Arial" w:eastAsia="Times New Roman" w:hAnsi="Arial" w:cs="Arial"/>
          <w:b/>
          <w:sz w:val="20"/>
          <w:szCs w:val="20"/>
        </w:rPr>
        <w:t>Procedures</w:t>
      </w:r>
    </w:p>
    <w:p w14:paraId="42712988" w14:textId="6FD3DA16" w:rsidR="00A502AC" w:rsidRPr="00A502AC" w:rsidRDefault="00A502AC" w:rsidP="00A502AC">
      <w:pPr>
        <w:keepNext/>
        <w:spacing w:after="0" w:line="360" w:lineRule="auto"/>
        <w:outlineLvl w:val="1"/>
        <w:rPr>
          <w:rFonts w:ascii="Arial" w:eastAsia="Times New Roman" w:hAnsi="Arial" w:cs="Arial"/>
          <w:bCs/>
          <w:sz w:val="20"/>
          <w:szCs w:val="20"/>
        </w:rPr>
      </w:pPr>
      <w:r w:rsidRPr="00A502AC">
        <w:rPr>
          <w:rFonts w:ascii="Arial" w:eastAsia="Times New Roman" w:hAnsi="Arial" w:cs="Arial"/>
          <w:bCs/>
          <w:sz w:val="20"/>
          <w:szCs w:val="20"/>
        </w:rPr>
        <w:t>We have a named person who has overall responsibility for our programme for supporting personal, social and emotional development, including issues concerning behaviour.</w:t>
      </w:r>
      <w:r w:rsidR="007E5E3B">
        <w:rPr>
          <w:rFonts w:ascii="Arial" w:eastAsia="Times New Roman" w:hAnsi="Arial" w:cs="Arial"/>
          <w:bCs/>
          <w:sz w:val="20"/>
          <w:szCs w:val="20"/>
        </w:rPr>
        <w:t xml:space="preserve"> Our staff member is trained in the Jigsaw approach and thrive</w:t>
      </w:r>
      <w:r w:rsidRPr="00A502AC">
        <w:rPr>
          <w:rFonts w:ascii="Arial" w:eastAsia="Times New Roman" w:hAnsi="Arial" w:cs="Arial"/>
          <w:bCs/>
          <w:sz w:val="20"/>
          <w:szCs w:val="20"/>
        </w:rPr>
        <w:t xml:space="preserve"> …</w:t>
      </w:r>
      <w:proofErr w:type="gramStart"/>
      <w:r w:rsidRPr="00A502AC">
        <w:rPr>
          <w:rFonts w:ascii="Arial" w:eastAsia="Times New Roman" w:hAnsi="Arial" w:cs="Arial"/>
          <w:bCs/>
          <w:sz w:val="20"/>
          <w:szCs w:val="20"/>
        </w:rPr>
        <w:t>….Rachel</w:t>
      </w:r>
      <w:proofErr w:type="gramEnd"/>
      <w:r w:rsidR="008B1209">
        <w:rPr>
          <w:rFonts w:ascii="Arial" w:eastAsia="Times New Roman" w:hAnsi="Arial" w:cs="Arial"/>
          <w:bCs/>
          <w:sz w:val="20"/>
          <w:szCs w:val="20"/>
        </w:rPr>
        <w:t xml:space="preserve"> Moore</w:t>
      </w:r>
      <w:proofErr w:type="gramStart"/>
      <w:r w:rsidRPr="00A502AC">
        <w:rPr>
          <w:rFonts w:ascii="Arial" w:eastAsia="Times New Roman" w:hAnsi="Arial" w:cs="Arial"/>
          <w:bCs/>
          <w:sz w:val="20"/>
          <w:szCs w:val="20"/>
        </w:rPr>
        <w:t xml:space="preserve"> ..</w:t>
      </w:r>
      <w:proofErr w:type="gramEnd"/>
    </w:p>
    <w:p w14:paraId="0A5316F5" w14:textId="77777777" w:rsidR="00A502AC" w:rsidRPr="00A502AC" w:rsidRDefault="00A502AC" w:rsidP="006328C7">
      <w:pPr>
        <w:numPr>
          <w:ilvl w:val="0"/>
          <w:numId w:val="50"/>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 named person must: </w:t>
      </w:r>
    </w:p>
    <w:p w14:paraId="30A47299"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keep her/himself </w:t>
      </w:r>
      <w:proofErr w:type="gramStart"/>
      <w:r w:rsidRPr="00A502AC">
        <w:rPr>
          <w:rFonts w:ascii="Arial" w:eastAsia="Times New Roman" w:hAnsi="Arial" w:cs="Arial"/>
          <w:sz w:val="20"/>
          <w:szCs w:val="20"/>
          <w:lang w:eastAsia="en-GB"/>
        </w:rPr>
        <w:t>up-to-date</w:t>
      </w:r>
      <w:proofErr w:type="gramEnd"/>
      <w:r w:rsidRPr="00A502AC">
        <w:rPr>
          <w:rFonts w:ascii="Arial" w:eastAsia="Times New Roman" w:hAnsi="Arial" w:cs="Arial"/>
          <w:sz w:val="20"/>
          <w:szCs w:val="20"/>
          <w:lang w:eastAsia="en-GB"/>
        </w:rPr>
        <w:t xml:space="preserve"> with legislation, research and thinking on promoting positive behaviour and on handling children's behaviour where it may require additional </w:t>
      </w:r>
      <w:proofErr w:type="gramStart"/>
      <w:r w:rsidRPr="00A502AC">
        <w:rPr>
          <w:rFonts w:ascii="Arial" w:eastAsia="Times New Roman" w:hAnsi="Arial" w:cs="Arial"/>
          <w:sz w:val="20"/>
          <w:szCs w:val="20"/>
          <w:lang w:eastAsia="en-GB"/>
        </w:rPr>
        <w:t>support;</w:t>
      </w:r>
      <w:proofErr w:type="gramEnd"/>
    </w:p>
    <w:p w14:paraId="2FCD16E6"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access relevant sources of expertise on promoting positive behaviour within the programme for supporting personal, social and emotional </w:t>
      </w:r>
      <w:proofErr w:type="gramStart"/>
      <w:r w:rsidRPr="00A502AC">
        <w:rPr>
          <w:rFonts w:ascii="Arial" w:eastAsia="Times New Roman" w:hAnsi="Arial" w:cs="Arial"/>
          <w:sz w:val="20"/>
          <w:szCs w:val="20"/>
          <w:lang w:eastAsia="en-GB"/>
        </w:rPr>
        <w:t>development ;</w:t>
      </w:r>
      <w:proofErr w:type="gramEnd"/>
      <w:r w:rsidRPr="00A502AC">
        <w:rPr>
          <w:rFonts w:ascii="Arial" w:eastAsia="Times New Roman" w:hAnsi="Arial" w:cs="Arial"/>
          <w:sz w:val="20"/>
          <w:szCs w:val="20"/>
          <w:lang w:eastAsia="en-GB"/>
        </w:rPr>
        <w:t xml:space="preserve"> and</w:t>
      </w:r>
    </w:p>
    <w:p w14:paraId="69F43BAF"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check that all staff have relevant in-service training on promoting positive behaviour. We keep a record of staff attendance at this training.</w:t>
      </w:r>
    </w:p>
    <w:p w14:paraId="59A2A960"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codes for interacting with other people vary between cultures and require staff to be aware of - and respect - those used by members of the setting.</w:t>
      </w:r>
    </w:p>
    <w:p w14:paraId="5048AAEE"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require all staff, volunteers and students to provide a positive model of behaviour by treating children, parents and one another with friendliness, care and courtesy.</w:t>
      </w:r>
    </w:p>
    <w:p w14:paraId="0ED24B40"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We familiarise new staff and volunteers with the setting's behaviour policy and its guidelines for behaviour.</w:t>
      </w:r>
    </w:p>
    <w:p w14:paraId="349D811C"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expect all members of our setting - children, parents, staff, volunteers and students - to keep to the guidelines, requiring these to be applied consistently.</w:t>
      </w:r>
    </w:p>
    <w:p w14:paraId="196EE51E"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4E58707C" w14:textId="77777777" w:rsidR="00A502AC" w:rsidRPr="00A502AC" w:rsidRDefault="00A502AC" w:rsidP="00A502AC">
      <w:pPr>
        <w:spacing w:after="0" w:line="360" w:lineRule="auto"/>
        <w:ind w:left="360"/>
        <w:rPr>
          <w:rFonts w:ascii="Arial" w:eastAsia="Times New Roman" w:hAnsi="Arial" w:cs="Arial"/>
          <w:sz w:val="20"/>
          <w:szCs w:val="20"/>
          <w:lang w:eastAsia="en-GB"/>
        </w:rPr>
      </w:pPr>
    </w:p>
    <w:p w14:paraId="31E034EA" w14:textId="77777777" w:rsidR="00A502AC" w:rsidRPr="00A502AC" w:rsidRDefault="00A502AC" w:rsidP="00A502AC">
      <w:pPr>
        <w:keepNext/>
        <w:spacing w:after="0" w:line="360" w:lineRule="auto"/>
        <w:outlineLvl w:val="1"/>
        <w:rPr>
          <w:rFonts w:ascii="Arial" w:eastAsia="Times New Roman" w:hAnsi="Arial" w:cs="Arial"/>
          <w:b/>
          <w:bCs/>
          <w:sz w:val="20"/>
          <w:szCs w:val="20"/>
        </w:rPr>
      </w:pPr>
      <w:r w:rsidRPr="00A502AC">
        <w:rPr>
          <w:rFonts w:ascii="Arial" w:eastAsia="Times New Roman" w:hAnsi="Arial" w:cs="Arial"/>
          <w:bCs/>
          <w:i/>
          <w:sz w:val="20"/>
          <w:szCs w:val="20"/>
        </w:rPr>
        <w:t>Strategies with children who engage in inconsiderate behaviour</w:t>
      </w:r>
    </w:p>
    <w:p w14:paraId="015AD61E"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14D4FFF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ensure that there are enough popular toys and resources and sufficient activities available so that children are meaningfully occupied without the need for unnecessary conflict over sharing and waiting for turns.</w:t>
      </w:r>
    </w:p>
    <w:p w14:paraId="4A6C49A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acknowledge considerate behaviour such as kindness and willingness to share.</w:t>
      </w:r>
    </w:p>
    <w:p w14:paraId="37523D02"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each child in developing self-esteem, confidence and feelings of competence.</w:t>
      </w:r>
    </w:p>
    <w:p w14:paraId="68FB53D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each child in developing a sense of belonging in our group, so that they feel valued and welcome.</w:t>
      </w:r>
    </w:p>
    <w:p w14:paraId="0CCC17FB"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avoid creating situations in which children receive adult attention only in return for inconsiderate behaviour.</w:t>
      </w:r>
    </w:p>
    <w:p w14:paraId="0CC0A67E"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When children behave in inconsiderate ways, we help them to understand the outcomes of their action and support them in learning how to cope more appropriately.</w:t>
      </w:r>
    </w:p>
    <w:p w14:paraId="55BFECFD"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never use physical punishment, such as smacking or shaking. Children are never threatened with these.</w:t>
      </w:r>
    </w:p>
    <w:p w14:paraId="3EF38F1C"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use techniques that are relevant for individual children and understand that each individual child will respond to different behaviour reinforcements. </w:t>
      </w:r>
    </w:p>
    <w:p w14:paraId="20C5FFEA"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use physical restraint, such as holding, only to prevent physical injury to children or adults and/or serious damage to property.</w:t>
      </w:r>
    </w:p>
    <w:p w14:paraId="66F76635"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Details of such an event (what happened, what action was taken and by whom, and the names of witnesses) are brought to the attention of our setting leader and are recorded in the child’s personal file.  The child’s parent is informed on the same day.</w:t>
      </w:r>
    </w:p>
    <w:p w14:paraId="3C18F3EB"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In cases of serious misbehaviour, such as racial or other abuse, we make clear immediately the unacceptability of the behaviour and attitudes, by means of explanations rather than personal blame.</w:t>
      </w:r>
    </w:p>
    <w:p w14:paraId="24525118" w14:textId="77777777" w:rsid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shout or raise our voices in a threatening way to respond to children's inconsiderate behaviour.</w:t>
      </w:r>
    </w:p>
    <w:p w14:paraId="04FDCD94" w14:textId="77777777" w:rsidR="00E4526E" w:rsidRDefault="00E4526E" w:rsidP="006328C7">
      <w:pPr>
        <w:numPr>
          <w:ilvl w:val="0"/>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specialize in using the </w:t>
      </w:r>
      <w:r w:rsidRPr="00E4526E">
        <w:rPr>
          <w:rFonts w:ascii="Arial" w:eastAsia="Times New Roman" w:hAnsi="Arial" w:cs="Arial"/>
          <w:b/>
          <w:sz w:val="20"/>
          <w:szCs w:val="20"/>
          <w:lang w:eastAsia="en-GB"/>
        </w:rPr>
        <w:t>high scope approach</w:t>
      </w:r>
      <w:r>
        <w:rPr>
          <w:rFonts w:ascii="Arial" w:eastAsia="Times New Roman" w:hAnsi="Arial" w:cs="Arial"/>
          <w:b/>
          <w:sz w:val="20"/>
          <w:szCs w:val="20"/>
          <w:lang w:eastAsia="en-GB"/>
        </w:rPr>
        <w:t xml:space="preserve">. </w:t>
      </w:r>
      <w:r w:rsidRPr="00E4526E">
        <w:rPr>
          <w:rFonts w:ascii="Arial" w:eastAsia="Times New Roman" w:hAnsi="Arial" w:cs="Arial"/>
          <w:sz w:val="20"/>
          <w:szCs w:val="20"/>
          <w:lang w:eastAsia="en-GB"/>
        </w:rPr>
        <w:t>When it is developmentally</w:t>
      </w:r>
      <w:r>
        <w:rPr>
          <w:rFonts w:ascii="Arial" w:eastAsia="Times New Roman" w:hAnsi="Arial" w:cs="Arial"/>
          <w:b/>
          <w:sz w:val="20"/>
          <w:szCs w:val="20"/>
          <w:lang w:eastAsia="en-GB"/>
        </w:rPr>
        <w:t xml:space="preserve"> </w:t>
      </w:r>
      <w:r w:rsidRPr="00E4526E">
        <w:rPr>
          <w:rFonts w:ascii="Arial" w:eastAsia="Times New Roman" w:hAnsi="Arial" w:cs="Arial"/>
          <w:sz w:val="20"/>
          <w:szCs w:val="20"/>
          <w:lang w:eastAsia="en-GB"/>
        </w:rPr>
        <w:t>appropriate for the children involved the staff at St. Mary’s Pre-School follow the six steps for conflict resolution.</w:t>
      </w:r>
    </w:p>
    <w:p w14:paraId="17C461A9"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Approach calmly, this reassures the children, practitioner to hold any object which may be causing the conflict/problem.</w:t>
      </w:r>
    </w:p>
    <w:p w14:paraId="63E36164"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Acknowledge feelings, children given time to express their feelings, practitioner may make statements like </w:t>
      </w:r>
      <w:proofErr w:type="gramStart"/>
      <w:r>
        <w:rPr>
          <w:rFonts w:ascii="Arial" w:eastAsia="Times New Roman" w:hAnsi="Arial" w:cs="Arial"/>
          <w:sz w:val="20"/>
          <w:szCs w:val="20"/>
          <w:lang w:eastAsia="en-GB"/>
        </w:rPr>
        <w:t>“ You</w:t>
      </w:r>
      <w:proofErr w:type="gramEnd"/>
      <w:r>
        <w:rPr>
          <w:rFonts w:ascii="Arial" w:eastAsia="Times New Roman" w:hAnsi="Arial" w:cs="Arial"/>
          <w:sz w:val="20"/>
          <w:szCs w:val="20"/>
          <w:lang w:eastAsia="en-GB"/>
        </w:rPr>
        <w:t xml:space="preserve"> look cross, “Yes, you want the bike”.</w:t>
      </w:r>
    </w:p>
    <w:p w14:paraId="251C20BB"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Gather information, make no assumptions, ask open ended questions. “What happened/what is the </w:t>
      </w:r>
      <w:proofErr w:type="gramStart"/>
      <w:r>
        <w:rPr>
          <w:rFonts w:ascii="Arial" w:eastAsia="Times New Roman" w:hAnsi="Arial" w:cs="Arial"/>
          <w:sz w:val="20"/>
          <w:szCs w:val="20"/>
          <w:lang w:eastAsia="en-GB"/>
        </w:rPr>
        <w:t>problem?.</w:t>
      </w:r>
      <w:proofErr w:type="gramEnd"/>
    </w:p>
    <w:p w14:paraId="432072E3"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Restate the problem using the information provided by the children, clearly and simply.</w:t>
      </w:r>
    </w:p>
    <w:p w14:paraId="4EE436D8"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Ask the children for solutions, encourage suggestions, be practical. Accept children’s ideas, model ideals if necessary.</w:t>
      </w:r>
    </w:p>
    <w:p w14:paraId="2418E825" w14:textId="77777777" w:rsidR="00E4526E" w:rsidRP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Provide follow up support if needed, adult may need to restate previous steps if needed. </w:t>
      </w:r>
    </w:p>
    <w:p w14:paraId="6A8E8797" w14:textId="77777777" w:rsidR="00A502AC" w:rsidRPr="00A502AC" w:rsidRDefault="00A502AC" w:rsidP="00A502AC">
      <w:pPr>
        <w:spacing w:after="0" w:line="360" w:lineRule="auto"/>
        <w:rPr>
          <w:rFonts w:ascii="Arial" w:eastAsia="Times New Roman" w:hAnsi="Arial" w:cs="Arial"/>
          <w:sz w:val="20"/>
          <w:szCs w:val="20"/>
          <w:lang w:eastAsia="en-GB"/>
        </w:rPr>
      </w:pPr>
    </w:p>
    <w:p w14:paraId="78F495E0" w14:textId="77777777" w:rsidR="00A502AC" w:rsidRPr="00A502AC" w:rsidRDefault="00A502AC" w:rsidP="00A502AC">
      <w:pPr>
        <w:keepNext/>
        <w:spacing w:after="0" w:line="360" w:lineRule="auto"/>
        <w:outlineLvl w:val="1"/>
        <w:rPr>
          <w:rFonts w:ascii="Arial" w:eastAsia="Times New Roman" w:hAnsi="Arial" w:cs="Arial"/>
          <w:b/>
          <w:bCs/>
          <w:sz w:val="20"/>
          <w:szCs w:val="20"/>
        </w:rPr>
      </w:pPr>
      <w:r w:rsidRPr="00A502AC">
        <w:rPr>
          <w:rFonts w:ascii="Arial" w:eastAsia="Times New Roman" w:hAnsi="Arial" w:cs="Arial"/>
          <w:bCs/>
          <w:i/>
          <w:sz w:val="20"/>
          <w:szCs w:val="20"/>
        </w:rPr>
        <w:t>Children under three years</w:t>
      </w:r>
    </w:p>
    <w:p w14:paraId="5A26B366"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When children under three behave in inconsiderate ways we recognise that strategies for supporting them will need to be developmentally appropriate and differ from those for older children.</w:t>
      </w:r>
    </w:p>
    <w:p w14:paraId="19BD482B"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babies and very young children are unable to regulate their own emotions, such as fear, anger or distress, and require sensitive adults to help them do this.</w:t>
      </w:r>
    </w:p>
    <w:p w14:paraId="0D86539E"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75429E80"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If tantrums, biting or fighting are frequent, we try to find out the underlying cause - such as a change or upheaval at home, or frequent change of carers. Sometimes a child has not settled in well and the behaviour may be the result of ‘separation anxiety’.</w:t>
      </w:r>
    </w:p>
    <w:p w14:paraId="17C786FE"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focus on ensuring a child’s attachment figure in the setting, their key person, is building a strong relationship to provide security to the child.</w:t>
      </w:r>
    </w:p>
    <w:p w14:paraId="5C9286BA"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work with children’s families to promote positive behaviour and </w:t>
      </w:r>
      <w:r w:rsidR="002B06FA" w:rsidRPr="00A502AC">
        <w:rPr>
          <w:rFonts w:ascii="Arial" w:eastAsia="Times New Roman" w:hAnsi="Arial" w:cs="Arial"/>
          <w:sz w:val="20"/>
          <w:szCs w:val="20"/>
          <w:lang w:eastAsia="en-GB"/>
        </w:rPr>
        <w:t>continuity</w:t>
      </w:r>
      <w:r w:rsidRPr="00A502AC">
        <w:rPr>
          <w:rFonts w:ascii="Arial" w:eastAsia="Times New Roman" w:hAnsi="Arial" w:cs="Arial"/>
          <w:sz w:val="20"/>
          <w:szCs w:val="20"/>
          <w:lang w:eastAsia="en-GB"/>
        </w:rPr>
        <w:t xml:space="preserve">. </w:t>
      </w:r>
    </w:p>
    <w:p w14:paraId="7C478035" w14:textId="77777777" w:rsidR="00A502AC" w:rsidRPr="00A502AC" w:rsidRDefault="00A502AC" w:rsidP="00A502AC">
      <w:pPr>
        <w:spacing w:after="0" w:line="360" w:lineRule="auto"/>
        <w:rPr>
          <w:rFonts w:ascii="Arial" w:eastAsia="Times New Roman" w:hAnsi="Arial" w:cs="Arial"/>
          <w:sz w:val="20"/>
          <w:szCs w:val="20"/>
          <w:lang w:eastAsia="en-GB"/>
        </w:rPr>
      </w:pPr>
    </w:p>
    <w:p w14:paraId="5E0E6E02" w14:textId="77777777" w:rsidR="00A502AC" w:rsidRPr="00A502AC" w:rsidRDefault="002150EE" w:rsidP="00A502AC">
      <w:pPr>
        <w:keepNext/>
        <w:spacing w:after="0" w:line="360" w:lineRule="auto"/>
        <w:outlineLvl w:val="1"/>
        <w:rPr>
          <w:rFonts w:ascii="Arial" w:eastAsia="Times New Roman" w:hAnsi="Arial" w:cs="Arial"/>
          <w:b/>
          <w:bCs/>
          <w:sz w:val="20"/>
          <w:szCs w:val="20"/>
        </w:rPr>
      </w:pPr>
      <w:r>
        <w:rPr>
          <w:rFonts w:ascii="Arial" w:eastAsia="Times New Roman" w:hAnsi="Arial" w:cs="Arial"/>
          <w:bCs/>
          <w:i/>
          <w:sz w:val="20"/>
          <w:szCs w:val="20"/>
        </w:rPr>
        <w:t>H</w:t>
      </w:r>
      <w:r w:rsidR="00A502AC" w:rsidRPr="00A502AC">
        <w:rPr>
          <w:rFonts w:ascii="Arial" w:eastAsia="Times New Roman" w:hAnsi="Arial" w:cs="Arial"/>
          <w:bCs/>
          <w:i/>
          <w:sz w:val="20"/>
          <w:szCs w:val="20"/>
        </w:rPr>
        <w:t>urtful behaviour and bullying</w:t>
      </w:r>
    </w:p>
    <w:p w14:paraId="6A9F2D33" w14:textId="77777777" w:rsidR="00A502AC" w:rsidRPr="00A502AC" w:rsidRDefault="00A502AC" w:rsidP="00A502AC">
      <w:pPr>
        <w:spacing w:after="0" w:line="360" w:lineRule="auto"/>
        <w:rPr>
          <w:rFonts w:ascii="Arial" w:eastAsia="Times New Roman" w:hAnsi="Arial" w:cs="Arial"/>
          <w:b/>
          <w:sz w:val="20"/>
          <w:szCs w:val="20"/>
          <w:lang w:eastAsia="en-GB"/>
        </w:rPr>
      </w:pPr>
      <w:r w:rsidRPr="00A502AC">
        <w:rPr>
          <w:rFonts w:ascii="Arial" w:eastAsia="Times New Roman" w:hAnsi="Arial" w:cs="Arial"/>
          <w:sz w:val="20"/>
          <w:szCs w:val="20"/>
          <w:lang w:eastAsia="en-GB"/>
        </w:rPr>
        <w:t xml:space="preserve">Our procedure has been updated to provide additional focus on these kinds of inconsiderate behaviours. </w:t>
      </w:r>
    </w:p>
    <w:p w14:paraId="7795DBA2"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Rough and tumble play and fantasy aggression</w:t>
      </w:r>
    </w:p>
    <w:p w14:paraId="4B17DB73"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6D4A9F85"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teasing and rough and tumble play are normal for young children and acceptable within limits. We regard these kinds of play as pro-social and not as problematic or aggressive.</w:t>
      </w:r>
    </w:p>
    <w:p w14:paraId="62D69BDD"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will develop strategies to contain play that are agreed with the children, and understood by them, with acceptable behavioural boundaries to ensure children are not hurt. </w:t>
      </w:r>
    </w:p>
    <w:p w14:paraId="5E265283"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fantasy play also contains many violently dramatic strategies, blowing up, shooting etc., and that themes often refer to ‘goodies and baddies’ and as such offer opportunities for us to explore concepts of right and wrong.</w:t>
      </w:r>
    </w:p>
    <w:p w14:paraId="7F3854A3"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t>
      </w:r>
      <w:proofErr w:type="gramStart"/>
      <w:r w:rsidRPr="00A502AC">
        <w:rPr>
          <w:rFonts w:ascii="Arial" w:eastAsia="Times New Roman" w:hAnsi="Arial" w:cs="Arial"/>
          <w:sz w:val="20"/>
          <w:szCs w:val="20"/>
          <w:lang w:eastAsia="en-GB"/>
        </w:rPr>
        <w:t>are able to</w:t>
      </w:r>
      <w:proofErr w:type="gramEnd"/>
      <w:r w:rsidRPr="00A502AC">
        <w:rPr>
          <w:rFonts w:ascii="Arial" w:eastAsia="Times New Roman" w:hAnsi="Arial" w:cs="Arial"/>
          <w:sz w:val="20"/>
          <w:szCs w:val="20"/>
          <w:lang w:eastAsia="en-GB"/>
        </w:rPr>
        <w:t xml:space="preserve"> tune in to the content of the play, perhaps to suggest alternative strategies for heroes and heroines, making the most of ‘teachable moments’ to encourage empathy and lateral thinking to explore alternative scenarios and strategies for conflict resolution.</w:t>
      </w:r>
    </w:p>
    <w:p w14:paraId="2F13E462"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Hurtful behaviour</w:t>
      </w:r>
    </w:p>
    <w:p w14:paraId="292D3E1F"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47B4FFC8" w14:textId="77777777" w:rsidR="00A502AC" w:rsidRPr="00A502AC" w:rsidRDefault="00A502AC" w:rsidP="00A502AC">
      <w:pPr>
        <w:spacing w:after="0" w:line="360" w:lineRule="auto"/>
        <w:rPr>
          <w:rFonts w:ascii="Arial" w:eastAsia="Times New Roman" w:hAnsi="Arial" w:cs="Arial"/>
          <w:sz w:val="20"/>
          <w:szCs w:val="20"/>
          <w:lang w:eastAsia="en-GB"/>
        </w:rPr>
      </w:pPr>
    </w:p>
    <w:p w14:paraId="05C5714E"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young children behave in hurtful ways towards others because they have not yet developed the means to manage intense feelings that sometimes overwhelm them.</w:t>
      </w:r>
    </w:p>
    <w:p w14:paraId="0298620E"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will help them manage these feelings as they have neither the biological means nor the cognitive means to do this for themselves.</w:t>
      </w:r>
    </w:p>
    <w:p w14:paraId="2AF666B7"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understand that self-management of intense emotions, especially of anger, happens when the brain has developed neurological systems to manage the physiological processes that take place when triggers activate responses of anger or fear.</w:t>
      </w:r>
    </w:p>
    <w:p w14:paraId="49CF33BA"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proofErr w:type="gramStart"/>
      <w:r w:rsidRPr="00A502AC">
        <w:rPr>
          <w:rFonts w:ascii="Arial" w:eastAsia="Times New Roman" w:hAnsi="Arial" w:cs="Arial"/>
          <w:sz w:val="20"/>
          <w:szCs w:val="20"/>
          <w:lang w:eastAsia="en-GB"/>
        </w:rPr>
        <w:t>Therefore</w:t>
      </w:r>
      <w:proofErr w:type="gramEnd"/>
      <w:r w:rsidRPr="00A502AC">
        <w:rPr>
          <w:rFonts w:ascii="Arial" w:eastAsia="Times New Roman" w:hAnsi="Arial" w:cs="Arial"/>
          <w:sz w:val="20"/>
          <w:szCs w:val="20"/>
          <w:lang w:eastAsia="en-GB"/>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2D004EB9"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engage in punitive responses to a young child’s rage as that will have the opposite effect.</w:t>
      </w:r>
    </w:p>
    <w:p w14:paraId="7FD8D51D"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Our way of responding to pre-verbal children is to calm them through holding and cuddling. Verbal children will also respond to cuddling to calm them down, but we offer them an explanation and discuss the incident with them to their level of understanding.</w:t>
      </w:r>
    </w:p>
    <w:p w14:paraId="3C74A56F"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14:paraId="61FB5C61"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help young children learn to empathise with others, understanding that they have feelings too and that their actions impact on others’ feelings. “When you hit Adam, it hurt him and he didn’t like that and it made him cry.”</w:t>
      </w:r>
    </w:p>
    <w:p w14:paraId="0313D2E7"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help young children develop pro-social behaviour, such as resolving conflict over who has the toy. “I can see you are feeling better </w:t>
      </w:r>
      <w:proofErr w:type="gramStart"/>
      <w:r w:rsidRPr="00A502AC">
        <w:rPr>
          <w:rFonts w:ascii="Arial" w:eastAsia="Times New Roman" w:hAnsi="Arial" w:cs="Arial"/>
          <w:sz w:val="20"/>
          <w:szCs w:val="20"/>
          <w:lang w:eastAsia="en-GB"/>
        </w:rPr>
        <w:t>now</w:t>
      </w:r>
      <w:proofErr w:type="gramEnd"/>
      <w:r w:rsidRPr="00A502AC">
        <w:rPr>
          <w:rFonts w:ascii="Arial" w:eastAsia="Times New Roman" w:hAnsi="Arial" w:cs="Arial"/>
          <w:sz w:val="20"/>
          <w:szCs w:val="20"/>
          <w:lang w:eastAsia="en-GB"/>
        </w:rPr>
        <w:t xml:space="preserve"> and Adam isn’t crying any more. Let’s see if we can be friends and find another car, so you can both play with one.”</w:t>
      </w:r>
    </w:p>
    <w:p w14:paraId="2A8E9D58"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are aware that the same problem may happen </w:t>
      </w:r>
      <w:proofErr w:type="gramStart"/>
      <w:r w:rsidRPr="00A502AC">
        <w:rPr>
          <w:rFonts w:ascii="Arial" w:eastAsia="Times New Roman" w:hAnsi="Arial" w:cs="Arial"/>
          <w:sz w:val="20"/>
          <w:szCs w:val="20"/>
          <w:lang w:eastAsia="en-GB"/>
        </w:rPr>
        <w:t>over and over</w:t>
      </w:r>
      <w:proofErr w:type="gramEnd"/>
      <w:r w:rsidRPr="00A502AC">
        <w:rPr>
          <w:rFonts w:ascii="Arial" w:eastAsia="Times New Roman" w:hAnsi="Arial" w:cs="Arial"/>
          <w:sz w:val="20"/>
          <w:szCs w:val="20"/>
          <w:lang w:eastAsia="en-GB"/>
        </w:rPr>
        <w:t xml:space="preserve"> before skills such as sharing and turn-taking develop. </w:t>
      </w:r>
      <w:proofErr w:type="gramStart"/>
      <w:r w:rsidRPr="00A502AC">
        <w:rPr>
          <w:rFonts w:ascii="Arial" w:eastAsia="Times New Roman" w:hAnsi="Arial" w:cs="Arial"/>
          <w:sz w:val="20"/>
          <w:szCs w:val="20"/>
          <w:lang w:eastAsia="en-GB"/>
        </w:rPr>
        <w:t>In order for</w:t>
      </w:r>
      <w:proofErr w:type="gramEnd"/>
      <w:r w:rsidRPr="00A502AC">
        <w:rPr>
          <w:rFonts w:ascii="Arial" w:eastAsia="Times New Roman" w:hAnsi="Arial" w:cs="Arial"/>
          <w:sz w:val="20"/>
          <w:szCs w:val="20"/>
          <w:lang w:eastAsia="en-GB"/>
        </w:rPr>
        <w:t xml:space="preserve"> both the biological maturation and cognitive development to take place, children will need repeated experiences with problem solving, supported by patient adults and clear boundaries.</w:t>
      </w:r>
    </w:p>
    <w:p w14:paraId="3C370001"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social skills through modelling behaviour, through activities, drama and stories. We build self-esteem and confidence in children, recognising their emotional needs through close and committed relationships with them.</w:t>
      </w:r>
    </w:p>
    <w:p w14:paraId="2507F856"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help a child to understand the effect that their hurtful behaviour has had on another child; we do not force children to say </w:t>
      </w:r>
      <w:proofErr w:type="gramStart"/>
      <w:r w:rsidRPr="00A502AC">
        <w:rPr>
          <w:rFonts w:ascii="Arial" w:eastAsia="Times New Roman" w:hAnsi="Arial" w:cs="Arial"/>
          <w:sz w:val="20"/>
          <w:szCs w:val="20"/>
          <w:lang w:eastAsia="en-GB"/>
        </w:rPr>
        <w:t>sorry, but</w:t>
      </w:r>
      <w:proofErr w:type="gramEnd"/>
      <w:r w:rsidRPr="00A502AC">
        <w:rPr>
          <w:rFonts w:ascii="Arial" w:eastAsia="Times New Roman" w:hAnsi="Arial" w:cs="Arial"/>
          <w:sz w:val="20"/>
          <w:szCs w:val="20"/>
          <w:lang w:eastAsia="en-GB"/>
        </w:rPr>
        <w:t xml:space="preserve"> encourage this where </w:t>
      </w:r>
      <w:proofErr w:type="gramStart"/>
      <w:r w:rsidRPr="00A502AC">
        <w:rPr>
          <w:rFonts w:ascii="Arial" w:eastAsia="Times New Roman" w:hAnsi="Arial" w:cs="Arial"/>
          <w:sz w:val="20"/>
          <w:szCs w:val="20"/>
          <w:lang w:eastAsia="en-GB"/>
        </w:rPr>
        <w:t>it is clear that they</w:t>
      </w:r>
      <w:proofErr w:type="gramEnd"/>
      <w:r w:rsidRPr="00A502AC">
        <w:rPr>
          <w:rFonts w:ascii="Arial" w:eastAsia="Times New Roman" w:hAnsi="Arial" w:cs="Arial"/>
          <w:sz w:val="20"/>
          <w:szCs w:val="20"/>
          <w:lang w:eastAsia="en-GB"/>
        </w:rPr>
        <w:t xml:space="preserve"> are genuinely sorry and wish to show this to the person they have hurt.</w:t>
      </w:r>
    </w:p>
    <w:p w14:paraId="3DCECA24"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When hurtful behaviour becomes problematic, we work with parents to identify the cause and find a solution together. The main reasons for very young children to engage in excessive hurtful behaviour are that:</w:t>
      </w:r>
    </w:p>
    <w:p w14:paraId="412DAB2F"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they do not feel securely attached to someone who can interpret and meet their needs – this may be in the </w:t>
      </w:r>
      <w:proofErr w:type="gramStart"/>
      <w:r w:rsidRPr="00A502AC">
        <w:rPr>
          <w:rFonts w:ascii="Arial" w:eastAsia="Times New Roman" w:hAnsi="Arial" w:cs="Arial"/>
          <w:sz w:val="20"/>
          <w:szCs w:val="20"/>
          <w:lang w:eastAsia="en-GB"/>
        </w:rPr>
        <w:t>home</w:t>
      </w:r>
      <w:proofErr w:type="gramEnd"/>
      <w:r w:rsidRPr="00A502AC">
        <w:rPr>
          <w:rFonts w:ascii="Arial" w:eastAsia="Times New Roman" w:hAnsi="Arial" w:cs="Arial"/>
          <w:sz w:val="20"/>
          <w:szCs w:val="20"/>
          <w:lang w:eastAsia="en-GB"/>
        </w:rPr>
        <w:t xml:space="preserve"> and it may also be in the </w:t>
      </w:r>
      <w:proofErr w:type="gramStart"/>
      <w:r w:rsidRPr="00A502AC">
        <w:rPr>
          <w:rFonts w:ascii="Arial" w:eastAsia="Times New Roman" w:hAnsi="Arial" w:cs="Arial"/>
          <w:sz w:val="20"/>
          <w:szCs w:val="20"/>
          <w:lang w:eastAsia="en-GB"/>
        </w:rPr>
        <w:t>setting;</w:t>
      </w:r>
      <w:proofErr w:type="gramEnd"/>
    </w:p>
    <w:p w14:paraId="100CF754"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their parent, or carer in the setting, does not have skills in responding appropriately, and consequently negative patterns are developing where hurtful behaviour is the only response the child has to express feelings of </w:t>
      </w:r>
      <w:proofErr w:type="gramStart"/>
      <w:r w:rsidRPr="00A502AC">
        <w:rPr>
          <w:rFonts w:ascii="Arial" w:eastAsia="Times New Roman" w:hAnsi="Arial" w:cs="Arial"/>
          <w:sz w:val="20"/>
          <w:szCs w:val="20"/>
          <w:lang w:eastAsia="en-GB"/>
        </w:rPr>
        <w:t>anger;</w:t>
      </w:r>
      <w:proofErr w:type="gramEnd"/>
    </w:p>
    <w:p w14:paraId="5C790F68"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 child may have insufficient language, or mastery of English, to express him or herself and may feel </w:t>
      </w:r>
      <w:proofErr w:type="gramStart"/>
      <w:r w:rsidRPr="00A502AC">
        <w:rPr>
          <w:rFonts w:ascii="Arial" w:eastAsia="Times New Roman" w:hAnsi="Arial" w:cs="Arial"/>
          <w:sz w:val="20"/>
          <w:szCs w:val="20"/>
          <w:lang w:eastAsia="en-GB"/>
        </w:rPr>
        <w:t>frustrated;</w:t>
      </w:r>
      <w:proofErr w:type="gramEnd"/>
    </w:p>
    <w:p w14:paraId="2B50E3F8"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 child is exposed to levels of aggressive behaviour at home and may be at risk emotionally, or may be experiencing child </w:t>
      </w:r>
      <w:proofErr w:type="gramStart"/>
      <w:r w:rsidRPr="00A502AC">
        <w:rPr>
          <w:rFonts w:ascii="Arial" w:eastAsia="Times New Roman" w:hAnsi="Arial" w:cs="Arial"/>
          <w:sz w:val="20"/>
          <w:szCs w:val="20"/>
          <w:lang w:eastAsia="en-GB"/>
        </w:rPr>
        <w:t>abuse;</w:t>
      </w:r>
      <w:proofErr w:type="gramEnd"/>
    </w:p>
    <w:p w14:paraId="59467D1B"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the child has a developmental condition that affects how they behave.</w:t>
      </w:r>
    </w:p>
    <w:p w14:paraId="003A50C0" w14:textId="77777777" w:rsidR="00A502AC" w:rsidRPr="00A502AC" w:rsidRDefault="00A502AC" w:rsidP="006328C7">
      <w:pPr>
        <w:numPr>
          <w:ilvl w:val="0"/>
          <w:numId w:val="51"/>
        </w:numPr>
        <w:spacing w:after="0" w:line="360" w:lineRule="auto"/>
        <w:ind w:left="360"/>
        <w:rPr>
          <w:rFonts w:ascii="Arial" w:eastAsia="Times New Roman" w:hAnsi="Arial" w:cs="Arial"/>
          <w:sz w:val="20"/>
          <w:szCs w:val="20"/>
          <w:lang w:eastAsia="en-GB"/>
        </w:rPr>
      </w:pPr>
      <w:r w:rsidRPr="00A502AC">
        <w:rPr>
          <w:rFonts w:ascii="Arial" w:eastAsia="Times New Roman" w:hAnsi="Arial" w:cs="Arial"/>
          <w:sz w:val="20"/>
          <w:szCs w:val="20"/>
          <w:lang w:eastAsia="en-GB"/>
        </w:rPr>
        <w:t>Where this does not work, we use the Code of Practice to support the child and family, making the appropriate referrals to a Behaviour Support Team where necessary.</w:t>
      </w:r>
    </w:p>
    <w:p w14:paraId="5838845B"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 xml:space="preserve">Bullying </w:t>
      </w:r>
    </w:p>
    <w:p w14:paraId="0B3A7027"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5BED48E8"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A child who is bullying has reached a stage of cognitive development where he or she is able to plan to carry out a premeditated intent to cause distress in another.</w:t>
      </w:r>
    </w:p>
    <w:p w14:paraId="3912C3B9"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Bullying can occur in children five years old and over and may well be an issue in after school clubs and holiday schemes catering for slightly older children.</w:t>
      </w:r>
    </w:p>
    <w:p w14:paraId="1FEB6913"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If a child bullies another child or children:</w:t>
      </w:r>
    </w:p>
    <w:p w14:paraId="252AC1B7"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show the children who have been bullied that we are able to listen to their concerns and act upon </w:t>
      </w:r>
      <w:proofErr w:type="gramStart"/>
      <w:r w:rsidRPr="00A502AC">
        <w:rPr>
          <w:rFonts w:ascii="Arial" w:eastAsia="Times New Roman" w:hAnsi="Arial" w:cs="Arial"/>
          <w:sz w:val="20"/>
          <w:szCs w:val="20"/>
          <w:lang w:eastAsia="en-GB"/>
        </w:rPr>
        <w:t>them;</w:t>
      </w:r>
      <w:proofErr w:type="gramEnd"/>
    </w:p>
    <w:p w14:paraId="74564BB7"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intervene to stop the child who is bullying from harming the other child or </w:t>
      </w:r>
      <w:proofErr w:type="gramStart"/>
      <w:r w:rsidRPr="00A502AC">
        <w:rPr>
          <w:rFonts w:ascii="Arial" w:eastAsia="Times New Roman" w:hAnsi="Arial" w:cs="Arial"/>
          <w:sz w:val="20"/>
          <w:szCs w:val="20"/>
          <w:lang w:eastAsia="en-GB"/>
        </w:rPr>
        <w:t>children;</w:t>
      </w:r>
      <w:proofErr w:type="gramEnd"/>
      <w:r w:rsidRPr="00A502AC">
        <w:rPr>
          <w:rFonts w:ascii="Arial" w:eastAsia="Times New Roman" w:hAnsi="Arial" w:cs="Arial"/>
          <w:sz w:val="20"/>
          <w:szCs w:val="20"/>
          <w:lang w:eastAsia="en-GB"/>
        </w:rPr>
        <w:t xml:space="preserve"> </w:t>
      </w:r>
    </w:p>
    <w:p w14:paraId="2DA39B3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explain to the child doing the bullying why her/his behaviour is not </w:t>
      </w:r>
      <w:proofErr w:type="gramStart"/>
      <w:r w:rsidRPr="00A502AC">
        <w:rPr>
          <w:rFonts w:ascii="Arial" w:eastAsia="Times New Roman" w:hAnsi="Arial" w:cs="Arial"/>
          <w:sz w:val="20"/>
          <w:szCs w:val="20"/>
          <w:lang w:eastAsia="en-GB"/>
        </w:rPr>
        <w:t>acceptable;</w:t>
      </w:r>
      <w:proofErr w:type="gramEnd"/>
    </w:p>
    <w:p w14:paraId="7885C6C5"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give reassurance to the child or children who have been </w:t>
      </w:r>
      <w:proofErr w:type="gramStart"/>
      <w:r w:rsidRPr="00A502AC">
        <w:rPr>
          <w:rFonts w:ascii="Arial" w:eastAsia="Times New Roman" w:hAnsi="Arial" w:cs="Arial"/>
          <w:sz w:val="20"/>
          <w:szCs w:val="20"/>
          <w:lang w:eastAsia="en-GB"/>
        </w:rPr>
        <w:t>bullied;</w:t>
      </w:r>
      <w:proofErr w:type="gramEnd"/>
    </w:p>
    <w:p w14:paraId="3F276C34"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help the child who has done the bullying to recognise the impact of their </w:t>
      </w:r>
      <w:proofErr w:type="gramStart"/>
      <w:r w:rsidRPr="00A502AC">
        <w:rPr>
          <w:rFonts w:ascii="Arial" w:eastAsia="Times New Roman" w:hAnsi="Arial" w:cs="Arial"/>
          <w:sz w:val="20"/>
          <w:szCs w:val="20"/>
          <w:lang w:eastAsia="en-GB"/>
        </w:rPr>
        <w:t>actions;</w:t>
      </w:r>
      <w:proofErr w:type="gramEnd"/>
    </w:p>
    <w:p w14:paraId="666ECB7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make sure that children who bully receive positive feedback for considerate behaviour and are given opportunities to practise and reflect on considerate </w:t>
      </w:r>
      <w:proofErr w:type="gramStart"/>
      <w:r w:rsidRPr="00A502AC">
        <w:rPr>
          <w:rFonts w:ascii="Arial" w:eastAsia="Times New Roman" w:hAnsi="Arial" w:cs="Arial"/>
          <w:sz w:val="20"/>
          <w:szCs w:val="20"/>
          <w:lang w:eastAsia="en-GB"/>
        </w:rPr>
        <w:t>behaviour;</w:t>
      </w:r>
      <w:proofErr w:type="gramEnd"/>
    </w:p>
    <w:p w14:paraId="437FDC56"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label children who bully as ‘</w:t>
      </w:r>
      <w:proofErr w:type="gramStart"/>
      <w:r w:rsidRPr="00A502AC">
        <w:rPr>
          <w:rFonts w:ascii="Arial" w:eastAsia="Times New Roman" w:hAnsi="Arial" w:cs="Arial"/>
          <w:sz w:val="20"/>
          <w:szCs w:val="20"/>
          <w:lang w:eastAsia="en-GB"/>
        </w:rPr>
        <w:t>bullies’;</w:t>
      </w:r>
      <w:proofErr w:type="gramEnd"/>
    </w:p>
    <w:p w14:paraId="1B3495C1"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recognise that children who bully may be experiencing bullying themselves, or be subject to abuse or other circumstance causing them to express their anger in negative ways towards </w:t>
      </w:r>
      <w:proofErr w:type="gramStart"/>
      <w:r w:rsidRPr="00A502AC">
        <w:rPr>
          <w:rFonts w:ascii="Arial" w:eastAsia="Times New Roman" w:hAnsi="Arial" w:cs="Arial"/>
          <w:sz w:val="20"/>
          <w:szCs w:val="20"/>
          <w:lang w:eastAsia="en-GB"/>
        </w:rPr>
        <w:t>others;</w:t>
      </w:r>
      <w:proofErr w:type="gramEnd"/>
    </w:p>
    <w:p w14:paraId="4B61BDAB"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recognise that children who bully are often unable to empathise with others and for this reason we do not insist that they say sorry unless </w:t>
      </w:r>
      <w:proofErr w:type="gramStart"/>
      <w:r w:rsidRPr="00A502AC">
        <w:rPr>
          <w:rFonts w:ascii="Arial" w:eastAsia="Times New Roman" w:hAnsi="Arial" w:cs="Arial"/>
          <w:sz w:val="20"/>
          <w:szCs w:val="20"/>
          <w:lang w:eastAsia="en-GB"/>
        </w:rPr>
        <w:t>it is clear that they</w:t>
      </w:r>
      <w:proofErr w:type="gramEnd"/>
      <w:r w:rsidRPr="00A502AC">
        <w:rPr>
          <w:rFonts w:ascii="Arial" w:eastAsia="Times New Roman" w:hAnsi="Arial" w:cs="Arial"/>
          <w:sz w:val="20"/>
          <w:szCs w:val="20"/>
          <w:lang w:eastAsia="en-GB"/>
        </w:rPr>
        <w:t xml:space="preserve"> feel genuine remorse for what they have done. Empty apologies are just as hurtful to the bullied child as the original </w:t>
      </w:r>
      <w:proofErr w:type="gramStart"/>
      <w:r w:rsidRPr="00A502AC">
        <w:rPr>
          <w:rFonts w:ascii="Arial" w:eastAsia="Times New Roman" w:hAnsi="Arial" w:cs="Arial"/>
          <w:sz w:val="20"/>
          <w:szCs w:val="20"/>
          <w:lang w:eastAsia="en-GB"/>
        </w:rPr>
        <w:t>behaviour;</w:t>
      </w:r>
      <w:proofErr w:type="gramEnd"/>
    </w:p>
    <w:p w14:paraId="7FB61791"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discuss what has happened with the parents of the child who did the bullying and work out with them a plan for handling the child's behaviour; and</w:t>
      </w:r>
    </w:p>
    <w:p w14:paraId="07B31CB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share what has happened with the parents of the child who has been bullied, explaining that the child who did the bullying is being helped to adopt more acceptable ways of behaving. </w:t>
      </w:r>
    </w:p>
    <w:p w14:paraId="7D60BECA" w14:textId="77777777" w:rsidR="00A502AC" w:rsidRDefault="00A502AC" w:rsidP="00A502AC">
      <w:pPr>
        <w:spacing w:after="0" w:line="360" w:lineRule="auto"/>
        <w:rPr>
          <w:rFonts w:ascii="Arial" w:eastAsia="Times New Roman" w:hAnsi="Arial" w:cs="Arial"/>
          <w:b/>
          <w:sz w:val="20"/>
          <w:szCs w:val="20"/>
          <w:lang w:eastAsia="en-GB"/>
        </w:rPr>
      </w:pPr>
      <w:r w:rsidRPr="00A502AC">
        <w:rPr>
          <w:rFonts w:ascii="Arial" w:eastAsia="Times New Roman" w:hAnsi="Arial" w:cs="Arial"/>
          <w:b/>
          <w:sz w:val="20"/>
          <w:szCs w:val="20"/>
          <w:lang w:eastAsia="en-GB"/>
        </w:rPr>
        <w:t>This policy was adopted by St. Marys Pre-School Ltd</w:t>
      </w:r>
    </w:p>
    <w:p w14:paraId="03843B54" w14:textId="77777777" w:rsidR="002150EE" w:rsidRDefault="002150EE" w:rsidP="00A502AC">
      <w:pPr>
        <w:spacing w:after="0" w:line="360" w:lineRule="auto"/>
        <w:rPr>
          <w:rFonts w:ascii="Arial" w:eastAsia="Times New Roman" w:hAnsi="Arial" w:cs="Arial"/>
          <w:b/>
          <w:sz w:val="20"/>
          <w:szCs w:val="20"/>
          <w:lang w:eastAsia="en-GB"/>
        </w:rPr>
      </w:pPr>
    </w:p>
    <w:p w14:paraId="02E4C762" w14:textId="77777777" w:rsidR="002150EE" w:rsidRDefault="002150EE" w:rsidP="00A502AC">
      <w:pPr>
        <w:spacing w:after="0" w:line="360" w:lineRule="auto"/>
        <w:rPr>
          <w:rFonts w:ascii="Arial" w:eastAsia="Times New Roman" w:hAnsi="Arial" w:cs="Arial"/>
          <w:sz w:val="20"/>
          <w:szCs w:val="20"/>
          <w:lang w:eastAsia="en-GB"/>
        </w:rPr>
      </w:pPr>
      <w:r w:rsidRPr="002150EE">
        <w:rPr>
          <w:rFonts w:ascii="Arial" w:eastAsia="Times New Roman" w:hAnsi="Arial" w:cs="Arial"/>
          <w:sz w:val="20"/>
          <w:szCs w:val="20"/>
          <w:lang w:eastAsia="en-GB"/>
        </w:rPr>
        <w:t xml:space="preserve">Signed </w:t>
      </w:r>
      <w:proofErr w:type="spellStart"/>
      <w:r w:rsidRPr="002150EE">
        <w:rPr>
          <w:rFonts w:ascii="Arial" w:eastAsia="Times New Roman" w:hAnsi="Arial" w:cs="Arial"/>
          <w:sz w:val="20"/>
          <w:szCs w:val="20"/>
          <w:lang w:eastAsia="en-GB"/>
        </w:rPr>
        <w:t>by</w:t>
      </w:r>
      <w:r>
        <w:rPr>
          <w:rFonts w:ascii="Arial" w:eastAsia="Times New Roman" w:hAnsi="Arial" w:cs="Arial"/>
          <w:sz w:val="20"/>
          <w:szCs w:val="20"/>
          <w:lang w:eastAsia="en-GB"/>
        </w:rPr>
        <w:t>_____________________________Co</w:t>
      </w:r>
      <w:proofErr w:type="spellEnd"/>
      <w:r>
        <w:rPr>
          <w:rFonts w:ascii="Arial" w:eastAsia="Times New Roman" w:hAnsi="Arial" w:cs="Arial"/>
          <w:sz w:val="20"/>
          <w:szCs w:val="20"/>
          <w:lang w:eastAsia="en-GB"/>
        </w:rPr>
        <w:t>, Director</w:t>
      </w:r>
      <w:r>
        <w:rPr>
          <w:rFonts w:ascii="Arial" w:eastAsia="Times New Roman" w:hAnsi="Arial" w:cs="Arial"/>
          <w:sz w:val="20"/>
          <w:szCs w:val="20"/>
          <w:lang w:eastAsia="en-GB"/>
        </w:rPr>
        <w:tab/>
        <w:t>DATED ________________</w:t>
      </w:r>
    </w:p>
    <w:p w14:paraId="1DC1A11E" w14:textId="77777777" w:rsidR="002150EE" w:rsidRDefault="002150EE" w:rsidP="00A502AC">
      <w:pPr>
        <w:spacing w:after="0" w:line="360" w:lineRule="auto"/>
        <w:rPr>
          <w:rFonts w:ascii="Arial" w:eastAsia="Times New Roman" w:hAnsi="Arial" w:cs="Arial"/>
          <w:sz w:val="20"/>
          <w:szCs w:val="20"/>
          <w:lang w:eastAsia="en-GB"/>
        </w:rPr>
      </w:pPr>
    </w:p>
    <w:p w14:paraId="284EBD51" w14:textId="77777777" w:rsidR="00F72CF4" w:rsidRDefault="002150EE" w:rsidP="00E4526E">
      <w:pPr>
        <w:spacing w:after="0" w:line="360" w:lineRule="auto"/>
        <w:rPr>
          <w:rFonts w:ascii="Arial" w:hAnsi="Arial" w:cs="Arial"/>
          <w:b/>
        </w:rPr>
      </w:pPr>
      <w:r>
        <w:rPr>
          <w:rFonts w:ascii="Arial" w:eastAsia="Times New Roman" w:hAnsi="Arial" w:cs="Arial"/>
          <w:sz w:val="20"/>
          <w:szCs w:val="20"/>
          <w:lang w:eastAsia="en-GB"/>
        </w:rPr>
        <w:t>Review ________________________</w:t>
      </w:r>
    </w:p>
    <w:p w14:paraId="6E518735" w14:textId="2E22EEA6" w:rsidR="00A502AC" w:rsidRDefault="002B06FA" w:rsidP="002B06FA">
      <w:pPr>
        <w:jc w:val="center"/>
        <w:rPr>
          <w:rFonts w:ascii="Arial" w:hAnsi="Arial" w:cs="Arial"/>
          <w:b/>
        </w:rPr>
      </w:pPr>
      <w:r>
        <w:rPr>
          <w:rFonts w:ascii="Arial" w:hAnsi="Arial" w:cs="Arial"/>
          <w:b/>
        </w:rPr>
        <w:t>ADMINISTERING MEDICATION POLICY</w:t>
      </w:r>
    </w:p>
    <w:p w14:paraId="48BCEAC6" w14:textId="77777777" w:rsidR="002B06FA" w:rsidRPr="003D362A" w:rsidRDefault="002B06FA" w:rsidP="002B0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128784C6" w14:textId="77777777" w:rsidR="002B06FA" w:rsidRPr="003D362A" w:rsidRDefault="002B06FA" w:rsidP="002B0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73FD6769" w14:textId="77777777" w:rsidR="002B06FA" w:rsidRPr="00833E94" w:rsidRDefault="002B06FA" w:rsidP="002B06FA">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B06FA" w:rsidRPr="00833E94" w14:paraId="66C6A482" w14:textId="77777777" w:rsidTr="007F6DF6">
        <w:tc>
          <w:tcPr>
            <w:tcW w:w="1250" w:type="pct"/>
            <w:shd w:val="clear" w:color="auto" w:fill="00ACB6"/>
          </w:tcPr>
          <w:p w14:paraId="5B750BEC"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3457426A"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129BA2A5" w14:textId="77777777" w:rsidR="002B06FA" w:rsidRPr="00833E94" w:rsidRDefault="002B06FA" w:rsidP="007F6DF6">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77BB4803"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2B06FA" w:rsidRPr="00833E94" w14:paraId="402D0E3E" w14:textId="77777777" w:rsidTr="007F6DF6">
        <w:tc>
          <w:tcPr>
            <w:tcW w:w="1250" w:type="pct"/>
            <w:shd w:val="clear" w:color="auto" w:fill="00ACB6"/>
          </w:tcPr>
          <w:p w14:paraId="6DA1EE29"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783A7A0D"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2.3 Supporting learning</w:t>
            </w:r>
          </w:p>
        </w:tc>
        <w:tc>
          <w:tcPr>
            <w:tcW w:w="1250" w:type="pct"/>
            <w:shd w:val="clear" w:color="auto" w:fill="80B71B"/>
          </w:tcPr>
          <w:p w14:paraId="766938EF" w14:textId="77777777" w:rsidR="00F72CF4" w:rsidRDefault="002B06FA" w:rsidP="007F6DF6">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72CF4">
              <w:rPr>
                <w:rFonts w:ascii="Arial" w:eastAsia="Times New Roman" w:hAnsi="Arial" w:cs="Arial"/>
                <w:color w:val="FFFFFF"/>
                <w:sz w:val="20"/>
                <w:szCs w:val="20"/>
                <w:lang w:eastAsia="en-GB"/>
              </w:rPr>
              <w:t>1 Individual needs are met</w:t>
            </w:r>
          </w:p>
          <w:p w14:paraId="3DBA1E89" w14:textId="77777777" w:rsidR="002B06FA" w:rsidRPr="00833E94" w:rsidRDefault="002B06FA" w:rsidP="007F6DF6">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28325566" w14:textId="77777777" w:rsidR="002B06FA" w:rsidRPr="00833E94" w:rsidRDefault="002B06FA" w:rsidP="007F6DF6">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2E02E58D"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Times New Roman"/>
                <w:color w:val="FFFFFF"/>
                <w:sz w:val="20"/>
                <w:szCs w:val="20"/>
                <w:lang w:eastAsia="en-GB"/>
              </w:rPr>
              <w:t>4.4 Knowledge and understanding of the world</w:t>
            </w:r>
          </w:p>
        </w:tc>
      </w:tr>
    </w:tbl>
    <w:p w14:paraId="1B8826F5" w14:textId="77777777" w:rsidR="002B06FA" w:rsidRDefault="002B06FA" w:rsidP="002B06FA">
      <w:pPr>
        <w:rPr>
          <w:rFonts w:ascii="Arial" w:hAnsi="Arial" w:cs="Arial"/>
          <w:b/>
        </w:rPr>
      </w:pPr>
      <w:r>
        <w:rPr>
          <w:rFonts w:ascii="Arial" w:hAnsi="Arial" w:cs="Arial"/>
          <w:b/>
        </w:rPr>
        <w:t>Policy statement of intent</w:t>
      </w:r>
    </w:p>
    <w:p w14:paraId="514B54F4" w14:textId="77777777" w:rsidR="002B06FA" w:rsidRDefault="002B06FA" w:rsidP="002B06FA">
      <w:pPr>
        <w:rPr>
          <w:rFonts w:ascii="Arial" w:hAnsi="Arial" w:cs="Arial"/>
          <w:b/>
        </w:rPr>
      </w:pPr>
      <w:r>
        <w:rPr>
          <w:rFonts w:ascii="Arial" w:hAnsi="Arial" w:cs="Arial"/>
        </w:rPr>
        <w:t xml:space="preserve">It is our intention to make pre-school accessible to all children where possible regardless of their medical implications. We aim to ensure that all children can access the pre-school where possible. </w:t>
      </w:r>
    </w:p>
    <w:p w14:paraId="5206E736" w14:textId="77777777" w:rsidR="002B06FA" w:rsidRDefault="002B06FA" w:rsidP="002B06FA">
      <w:pPr>
        <w:rPr>
          <w:rFonts w:ascii="Arial" w:hAnsi="Arial" w:cs="Arial"/>
          <w:b/>
        </w:rPr>
      </w:pPr>
      <w:r>
        <w:rPr>
          <w:rFonts w:ascii="Arial" w:hAnsi="Arial" w:cs="Arial"/>
          <w:b/>
        </w:rPr>
        <w:t>Procedures</w:t>
      </w:r>
    </w:p>
    <w:p w14:paraId="6DE0E2E6" w14:textId="474F940B" w:rsidR="002B06FA" w:rsidRDefault="002B06FA" w:rsidP="006328C7">
      <w:pPr>
        <w:pStyle w:val="ListParagraph"/>
        <w:numPr>
          <w:ilvl w:val="0"/>
          <w:numId w:val="67"/>
        </w:numPr>
        <w:rPr>
          <w:rFonts w:ascii="Arial" w:hAnsi="Arial" w:cs="Arial"/>
        </w:rPr>
      </w:pPr>
      <w:r w:rsidRPr="002B06FA">
        <w:rPr>
          <w:rFonts w:ascii="Arial" w:hAnsi="Arial" w:cs="Arial"/>
        </w:rPr>
        <w:t xml:space="preserve">Only </w:t>
      </w:r>
      <w:r>
        <w:rPr>
          <w:rFonts w:ascii="Arial" w:hAnsi="Arial" w:cs="Arial"/>
        </w:rPr>
        <w:t>medicine prescribed by a practising Doctor will be administered to the child by the pre-school</w:t>
      </w:r>
      <w:r w:rsidR="007E5E3B">
        <w:rPr>
          <w:rFonts w:ascii="Arial" w:hAnsi="Arial" w:cs="Arial"/>
        </w:rPr>
        <w:t xml:space="preserve"> unless the medication is </w:t>
      </w:r>
      <w:proofErr w:type="spellStart"/>
      <w:r w:rsidR="007E5E3B">
        <w:rPr>
          <w:rFonts w:ascii="Arial" w:hAnsi="Arial" w:cs="Arial"/>
        </w:rPr>
        <w:t>Piriton</w:t>
      </w:r>
      <w:proofErr w:type="spellEnd"/>
      <w:r w:rsidR="007E5E3B">
        <w:rPr>
          <w:rFonts w:ascii="Arial" w:hAnsi="Arial" w:cs="Arial"/>
        </w:rPr>
        <w:t>/Nappy Cream then the child’s parent must complete a permission to give unprescribed medication document</w:t>
      </w:r>
      <w:r>
        <w:rPr>
          <w:rFonts w:ascii="Arial" w:hAnsi="Arial" w:cs="Arial"/>
        </w:rPr>
        <w:t>.</w:t>
      </w:r>
    </w:p>
    <w:p w14:paraId="676D7B0D" w14:textId="77777777" w:rsidR="002B06FA" w:rsidRDefault="002B06FA" w:rsidP="006328C7">
      <w:pPr>
        <w:pStyle w:val="ListParagraph"/>
        <w:numPr>
          <w:ilvl w:val="0"/>
          <w:numId w:val="67"/>
        </w:numPr>
        <w:rPr>
          <w:rFonts w:ascii="Arial" w:hAnsi="Arial" w:cs="Arial"/>
        </w:rPr>
      </w:pPr>
      <w:r>
        <w:rPr>
          <w:rFonts w:ascii="Arial" w:hAnsi="Arial" w:cs="Arial"/>
        </w:rPr>
        <w:t>Medication must be labelled by the Doctor/chemist with the child’s name on</w:t>
      </w:r>
    </w:p>
    <w:p w14:paraId="6E169855" w14:textId="77777777" w:rsidR="002B06FA" w:rsidRDefault="002B06FA" w:rsidP="006328C7">
      <w:pPr>
        <w:pStyle w:val="ListParagraph"/>
        <w:numPr>
          <w:ilvl w:val="0"/>
          <w:numId w:val="67"/>
        </w:numPr>
        <w:rPr>
          <w:rFonts w:ascii="Arial" w:hAnsi="Arial" w:cs="Arial"/>
        </w:rPr>
      </w:pPr>
      <w:r>
        <w:rPr>
          <w:rFonts w:ascii="Arial" w:hAnsi="Arial" w:cs="Arial"/>
        </w:rPr>
        <w:t>Medication must be in date.</w:t>
      </w:r>
    </w:p>
    <w:p w14:paraId="73DEE352" w14:textId="77777777" w:rsidR="002B06FA" w:rsidRDefault="002B06FA" w:rsidP="006328C7">
      <w:pPr>
        <w:pStyle w:val="ListParagraph"/>
        <w:numPr>
          <w:ilvl w:val="0"/>
          <w:numId w:val="67"/>
        </w:numPr>
        <w:rPr>
          <w:rFonts w:ascii="Arial" w:hAnsi="Arial" w:cs="Arial"/>
        </w:rPr>
      </w:pPr>
      <w:r>
        <w:rPr>
          <w:rFonts w:ascii="Arial" w:hAnsi="Arial" w:cs="Arial"/>
        </w:rPr>
        <w:t xml:space="preserve">A medication record sheet will be filled in prior to the administration of </w:t>
      </w:r>
      <w:proofErr w:type="gramStart"/>
      <w:r>
        <w:rPr>
          <w:rFonts w:ascii="Arial" w:hAnsi="Arial" w:cs="Arial"/>
        </w:rPr>
        <w:t>medication</w:t>
      </w:r>
      <w:proofErr w:type="gramEnd"/>
      <w:r>
        <w:rPr>
          <w:rFonts w:ascii="Arial" w:hAnsi="Arial" w:cs="Arial"/>
        </w:rPr>
        <w:t xml:space="preserve"> and every time medication is administered.</w:t>
      </w:r>
    </w:p>
    <w:p w14:paraId="48C3B71A" w14:textId="77777777" w:rsidR="002B06FA" w:rsidRDefault="002B06FA" w:rsidP="006328C7">
      <w:pPr>
        <w:pStyle w:val="ListParagraph"/>
        <w:numPr>
          <w:ilvl w:val="0"/>
          <w:numId w:val="67"/>
        </w:numPr>
        <w:rPr>
          <w:rFonts w:ascii="Arial" w:hAnsi="Arial" w:cs="Arial"/>
        </w:rPr>
      </w:pPr>
      <w:r>
        <w:rPr>
          <w:rFonts w:ascii="Arial" w:hAnsi="Arial" w:cs="Arial"/>
        </w:rPr>
        <w:t xml:space="preserve">Staff must be trained in how to administer medication prior to child starting pre-school. </w:t>
      </w:r>
    </w:p>
    <w:p w14:paraId="17543318" w14:textId="77777777" w:rsidR="002B06FA" w:rsidRDefault="002B06FA" w:rsidP="006328C7">
      <w:pPr>
        <w:pStyle w:val="ListParagraph"/>
        <w:numPr>
          <w:ilvl w:val="0"/>
          <w:numId w:val="67"/>
        </w:numPr>
        <w:rPr>
          <w:rFonts w:ascii="Arial" w:hAnsi="Arial" w:cs="Arial"/>
        </w:rPr>
      </w:pPr>
      <w:r>
        <w:rPr>
          <w:rFonts w:ascii="Arial" w:hAnsi="Arial" w:cs="Arial"/>
        </w:rPr>
        <w:t xml:space="preserve">Parents must update staff on any changes to a child’s medication. </w:t>
      </w:r>
    </w:p>
    <w:p w14:paraId="1438E09C" w14:textId="77777777" w:rsidR="002B06FA" w:rsidRDefault="002B06FA" w:rsidP="006328C7">
      <w:pPr>
        <w:pStyle w:val="ListParagraph"/>
        <w:numPr>
          <w:ilvl w:val="0"/>
          <w:numId w:val="67"/>
        </w:numPr>
        <w:rPr>
          <w:rFonts w:ascii="Arial" w:hAnsi="Arial" w:cs="Arial"/>
        </w:rPr>
      </w:pPr>
      <w:r>
        <w:rPr>
          <w:rFonts w:ascii="Arial" w:hAnsi="Arial" w:cs="Arial"/>
        </w:rPr>
        <w:t>No medication will be administered if it is not prescribed by a doctor.</w:t>
      </w:r>
    </w:p>
    <w:p w14:paraId="650D7FAF" w14:textId="77777777" w:rsidR="008B1209" w:rsidRDefault="008B1209" w:rsidP="006328C7">
      <w:pPr>
        <w:pStyle w:val="ListParagraph"/>
        <w:numPr>
          <w:ilvl w:val="0"/>
          <w:numId w:val="67"/>
        </w:numPr>
        <w:rPr>
          <w:rFonts w:ascii="Arial" w:hAnsi="Arial" w:cs="Arial"/>
        </w:rPr>
      </w:pPr>
      <w:r>
        <w:rPr>
          <w:rFonts w:ascii="Arial" w:hAnsi="Arial" w:cs="Arial"/>
        </w:rPr>
        <w:t xml:space="preserve">If medication requires specialist training, the preschool team will all be trained to administer the medication by a professional. </w:t>
      </w:r>
    </w:p>
    <w:p w14:paraId="356DD2B8" w14:textId="506A713E" w:rsidR="001C7282" w:rsidRDefault="001C7282" w:rsidP="006328C7">
      <w:pPr>
        <w:pStyle w:val="ListParagraph"/>
        <w:numPr>
          <w:ilvl w:val="0"/>
          <w:numId w:val="67"/>
        </w:numPr>
        <w:rPr>
          <w:rFonts w:ascii="Arial" w:hAnsi="Arial" w:cs="Arial"/>
        </w:rPr>
      </w:pPr>
      <w:r>
        <w:rPr>
          <w:rFonts w:ascii="Arial" w:hAnsi="Arial" w:cs="Arial"/>
        </w:rPr>
        <w:t>Medication will be checked to ensure it is in date prior to use</w:t>
      </w:r>
    </w:p>
    <w:p w14:paraId="51E8538F" w14:textId="79F6B0F6" w:rsidR="008B1209" w:rsidRPr="001C7282" w:rsidRDefault="001C7282" w:rsidP="004444AA">
      <w:pPr>
        <w:pStyle w:val="ListParagraph"/>
        <w:numPr>
          <w:ilvl w:val="0"/>
          <w:numId w:val="67"/>
        </w:numPr>
        <w:rPr>
          <w:rFonts w:ascii="Arial" w:hAnsi="Arial" w:cs="Arial"/>
        </w:rPr>
      </w:pPr>
      <w:r w:rsidRPr="001C7282">
        <w:rPr>
          <w:rFonts w:ascii="Arial" w:hAnsi="Arial" w:cs="Arial"/>
        </w:rPr>
        <w:t xml:space="preserve">Parents will be asked to check medication form and medicine kept in preschool is correct each term </w:t>
      </w:r>
    </w:p>
    <w:p w14:paraId="58DA7FDF" w14:textId="77777777" w:rsidR="002B06FA" w:rsidRDefault="002B06FA" w:rsidP="002B06FA">
      <w:pPr>
        <w:rPr>
          <w:rFonts w:ascii="Arial" w:hAnsi="Arial" w:cs="Arial"/>
          <w:b/>
        </w:rPr>
      </w:pPr>
      <w:r>
        <w:rPr>
          <w:rFonts w:ascii="Arial" w:hAnsi="Arial" w:cs="Arial"/>
          <w:b/>
        </w:rPr>
        <w:t>Adopted by St. Mary’s Pre-School Ltd</w:t>
      </w:r>
    </w:p>
    <w:p w14:paraId="51686F91" w14:textId="77777777" w:rsidR="002B06FA" w:rsidRPr="008876C6" w:rsidRDefault="008876C6" w:rsidP="008876C6">
      <w:pPr>
        <w:rPr>
          <w:rFonts w:ascii="Arial" w:hAnsi="Arial" w:cs="Arial"/>
        </w:rPr>
      </w:pPr>
      <w:r w:rsidRPr="008876C6">
        <w:rPr>
          <w:rFonts w:ascii="Arial" w:hAnsi="Arial" w:cs="Arial"/>
        </w:rPr>
        <w:t>Signed by ________________________________</w:t>
      </w:r>
      <w:r w:rsidRPr="008876C6">
        <w:rPr>
          <w:rFonts w:ascii="Arial" w:hAnsi="Arial" w:cs="Arial"/>
        </w:rPr>
        <w:tab/>
        <w:t>Dated________________________</w:t>
      </w:r>
    </w:p>
    <w:p w14:paraId="2E8CFA8C" w14:textId="77777777" w:rsidR="008876C6" w:rsidRPr="008876C6" w:rsidRDefault="008876C6" w:rsidP="008876C6">
      <w:pPr>
        <w:rPr>
          <w:rFonts w:ascii="Arial" w:hAnsi="Arial" w:cs="Arial"/>
        </w:rPr>
      </w:pPr>
      <w:r w:rsidRPr="008876C6">
        <w:rPr>
          <w:rFonts w:ascii="Arial" w:hAnsi="Arial" w:cs="Arial"/>
        </w:rPr>
        <w:t xml:space="preserve">Company directors. </w:t>
      </w:r>
    </w:p>
    <w:p w14:paraId="7174A3C6" w14:textId="77777777" w:rsidR="008876C6" w:rsidRPr="008876C6" w:rsidRDefault="008876C6" w:rsidP="008876C6">
      <w:pPr>
        <w:rPr>
          <w:rFonts w:ascii="Arial" w:hAnsi="Arial" w:cs="Arial"/>
        </w:rPr>
      </w:pPr>
      <w:r w:rsidRPr="008876C6">
        <w:rPr>
          <w:rFonts w:ascii="Arial" w:hAnsi="Arial" w:cs="Arial"/>
        </w:rPr>
        <w:t>Review</w:t>
      </w:r>
    </w:p>
    <w:p w14:paraId="22BBD7BF" w14:textId="77777777" w:rsidR="00F72CF4" w:rsidRDefault="00F72CF4" w:rsidP="004E2FD2">
      <w:pPr>
        <w:jc w:val="center"/>
        <w:rPr>
          <w:rFonts w:ascii="Arial" w:hAnsi="Arial" w:cs="Arial"/>
          <w:b/>
        </w:rPr>
      </w:pPr>
    </w:p>
    <w:p w14:paraId="1E83B13E" w14:textId="77777777" w:rsidR="004E2FD2" w:rsidRDefault="004E2FD2" w:rsidP="004E2FD2">
      <w:pPr>
        <w:jc w:val="center"/>
        <w:rPr>
          <w:rFonts w:ascii="Arial" w:hAnsi="Arial" w:cs="Arial"/>
          <w:b/>
        </w:rPr>
      </w:pPr>
      <w:r w:rsidRPr="00CF3D08">
        <w:rPr>
          <w:rFonts w:ascii="Arial" w:hAnsi="Arial" w:cs="Arial"/>
          <w:b/>
        </w:rPr>
        <w:t>ADMISSIONS POLICY</w:t>
      </w:r>
    </w:p>
    <w:p w14:paraId="3D335FFB" w14:textId="77777777" w:rsidR="00CF3D08"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76F5EC75" w14:textId="77777777" w:rsidR="00F72CF4" w:rsidRPr="00F72CF4" w:rsidRDefault="00F72CF4"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72CF4">
        <w:rPr>
          <w:rFonts w:ascii="Arial" w:eastAsia="Times New Roman" w:hAnsi="Arial" w:cs="Times New Roman"/>
          <w:color w:val="4F81BD"/>
          <w:lang w:eastAsia="en-GB"/>
        </w:rPr>
        <w:t>Every child deserves the best possible start to life and the support that enables them to fulfil their potential. l</w:t>
      </w:r>
    </w:p>
    <w:p w14:paraId="537D4142" w14:textId="77777777" w:rsidR="00CF3D08" w:rsidRPr="00833E94" w:rsidRDefault="00CF3D08" w:rsidP="00CF3D0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F3D08" w:rsidRPr="00833E94" w14:paraId="53104E3E" w14:textId="77777777" w:rsidTr="00C6480E">
        <w:tc>
          <w:tcPr>
            <w:tcW w:w="1250" w:type="pct"/>
            <w:shd w:val="clear" w:color="auto" w:fill="00ACB6"/>
          </w:tcPr>
          <w:p w14:paraId="073D6B74"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5A4FF8E3"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90BFBB3" w14:textId="77777777" w:rsidR="00CF3D08" w:rsidRPr="00833E94" w:rsidRDefault="00CF3D0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6BC3D6B2"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F3D08" w:rsidRPr="00833E94" w14:paraId="31F42B26" w14:textId="77777777" w:rsidTr="00C6480E">
        <w:tc>
          <w:tcPr>
            <w:tcW w:w="1250" w:type="pct"/>
            <w:shd w:val="clear" w:color="auto" w:fill="00ACB6"/>
          </w:tcPr>
          <w:p w14:paraId="339689CC" w14:textId="77777777" w:rsidR="00CF3D08" w:rsidRPr="00833E94" w:rsidRDefault="00F72CF4" w:rsidP="00F72CF4">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 </w:t>
            </w:r>
            <w:r w:rsidR="00E134AB">
              <w:rPr>
                <w:rFonts w:ascii="Arial" w:eastAsia="Times New Roman" w:hAnsi="Arial" w:cs="Arial"/>
                <w:color w:val="FFFFFF"/>
                <w:sz w:val="20"/>
                <w:szCs w:val="20"/>
                <w:lang w:eastAsia="en-GB"/>
              </w:rPr>
              <w:t>1.2 I</w:t>
            </w:r>
            <w:r>
              <w:rPr>
                <w:rFonts w:ascii="Arial" w:eastAsia="Times New Roman" w:hAnsi="Arial" w:cs="Arial"/>
                <w:color w:val="FFFFFF"/>
                <w:sz w:val="20"/>
                <w:szCs w:val="20"/>
                <w:lang w:eastAsia="en-GB"/>
              </w:rPr>
              <w:t>nclusive Practice</w:t>
            </w:r>
          </w:p>
        </w:tc>
        <w:tc>
          <w:tcPr>
            <w:tcW w:w="1250" w:type="pct"/>
            <w:shd w:val="clear" w:color="auto" w:fill="A64D8A"/>
          </w:tcPr>
          <w:p w14:paraId="313138D1" w14:textId="77777777" w:rsidR="00CF3D08" w:rsidRDefault="00CF3D08" w:rsidP="00E134AB">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E134AB">
              <w:rPr>
                <w:rFonts w:ascii="Arial" w:eastAsia="Times New Roman" w:hAnsi="Arial" w:cs="Arial"/>
                <w:color w:val="FFFFFF"/>
                <w:sz w:val="20"/>
                <w:szCs w:val="20"/>
                <w:lang w:eastAsia="en-GB"/>
              </w:rPr>
              <w:t>2 Parents as partners</w:t>
            </w:r>
          </w:p>
          <w:p w14:paraId="485D7E5F" w14:textId="77777777" w:rsidR="00E134AB" w:rsidRDefault="00E134AB" w:rsidP="00E134AB">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45C5D130" w14:textId="77777777" w:rsidR="00E134AB" w:rsidRPr="00833E94" w:rsidRDefault="00E134AB" w:rsidP="00E134AB">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50F6EDA3" w14:textId="77777777" w:rsidR="00CF3D08" w:rsidRPr="00833E94" w:rsidRDefault="00CF3D08" w:rsidP="00E134AB">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E134AB">
              <w:rPr>
                <w:rFonts w:ascii="Arial" w:eastAsia="Times New Roman" w:hAnsi="Arial" w:cs="Arial"/>
                <w:color w:val="FFFFFF"/>
                <w:sz w:val="20"/>
                <w:szCs w:val="20"/>
                <w:lang w:eastAsia="en-GB"/>
              </w:rPr>
              <w:t>2 Supporting every child</w:t>
            </w:r>
          </w:p>
        </w:tc>
        <w:tc>
          <w:tcPr>
            <w:tcW w:w="1250" w:type="pct"/>
            <w:shd w:val="clear" w:color="auto" w:fill="EE7F00"/>
          </w:tcPr>
          <w:p w14:paraId="2C075FD5" w14:textId="77777777" w:rsidR="00CF3D08" w:rsidRPr="00833E94" w:rsidRDefault="00E134AB"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7F281031" w14:textId="77777777" w:rsidR="00CF3D08" w:rsidRPr="00CF3D08" w:rsidRDefault="00CF3D08" w:rsidP="00CF3D08">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CF3D08">
        <w:rPr>
          <w:rFonts w:ascii="Arial" w:eastAsia="Times New Roman" w:hAnsi="Arial" w:cs="Times New Roman"/>
          <w:b/>
          <w:sz w:val="24"/>
          <w:szCs w:val="24"/>
        </w:rPr>
        <w:t>Statement of intent</w:t>
      </w:r>
    </w:p>
    <w:p w14:paraId="3F021B44" w14:textId="77777777" w:rsidR="00CF3D08" w:rsidRPr="00CF3D08" w:rsidRDefault="00CF3D08" w:rsidP="00CF3D08">
      <w:pPr>
        <w:widowControl w:val="0"/>
        <w:tabs>
          <w:tab w:val="left" w:pos="204"/>
        </w:tabs>
        <w:autoSpaceDE w:val="0"/>
        <w:autoSpaceDN w:val="0"/>
        <w:adjustRightInd w:val="0"/>
        <w:spacing w:after="0" w:line="240" w:lineRule="auto"/>
        <w:rPr>
          <w:rFonts w:ascii="Arial" w:eastAsia="Times New Roman" w:hAnsi="Arial" w:cs="Times New Roman"/>
          <w:b/>
          <w:sz w:val="24"/>
          <w:szCs w:val="24"/>
        </w:rPr>
      </w:pPr>
    </w:p>
    <w:p w14:paraId="4EDCD618"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CF3D08">
        <w:rPr>
          <w:rFonts w:ascii="Arial" w:eastAsia="Times New Roman" w:hAnsi="Arial" w:cs="Times New Roman"/>
          <w:sz w:val="24"/>
          <w:szCs w:val="24"/>
        </w:rPr>
        <w:t>It is our intention to make our pre-school accessible to children and families from all sections of the local community.</w:t>
      </w:r>
      <w:r w:rsidR="00493AF2">
        <w:rPr>
          <w:rFonts w:ascii="Arial" w:eastAsia="Times New Roman" w:hAnsi="Arial" w:cs="Times New Roman"/>
          <w:sz w:val="24"/>
          <w:szCs w:val="24"/>
        </w:rPr>
        <w:t xml:space="preserve"> </w:t>
      </w:r>
      <w:r w:rsidRPr="00CF3D08">
        <w:rPr>
          <w:rFonts w:ascii="Arial" w:eastAsia="Times New Roman" w:hAnsi="Arial" w:cs="Times New Roman"/>
          <w:sz w:val="24"/>
          <w:szCs w:val="24"/>
        </w:rPr>
        <w:t>We aim to ensure that all sections of our community have access to the pre-school through open, fair and clearly communicated procedures.</w:t>
      </w:r>
    </w:p>
    <w:p w14:paraId="090E411F"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p>
    <w:p w14:paraId="02E4F30B" w14:textId="64E15275" w:rsidR="00CF3D08" w:rsidRPr="00CF3D08" w:rsidRDefault="00D97C3A" w:rsidP="00CF3D08">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244CA9FD"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C222335"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gramStart"/>
      <w:r w:rsidRPr="00CF3D08">
        <w:rPr>
          <w:rFonts w:ascii="Arial" w:eastAsia="Times New Roman" w:hAnsi="Arial" w:cs="Times New Roman"/>
          <w:sz w:val="24"/>
          <w:szCs w:val="24"/>
        </w:rPr>
        <w:t>In order to</w:t>
      </w:r>
      <w:proofErr w:type="gramEnd"/>
      <w:r w:rsidRPr="00CF3D08">
        <w:rPr>
          <w:rFonts w:ascii="Arial" w:eastAsia="Times New Roman" w:hAnsi="Arial" w:cs="Times New Roman"/>
          <w:sz w:val="24"/>
          <w:szCs w:val="24"/>
        </w:rPr>
        <w:t xml:space="preserve"> achieve this aim, we operate the following admissions policy:</w:t>
      </w:r>
    </w:p>
    <w:p w14:paraId="34AD7FFF"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 xml:space="preserve">We ensure that information about our pre-school is accessible - in written and spoken form - and, where </w:t>
      </w:r>
      <w:r w:rsidR="00C707C8">
        <w:rPr>
          <w:rFonts w:ascii="Arial" w:eastAsia="Times New Roman" w:hAnsi="Arial" w:cs="Times New Roman"/>
          <w:sz w:val="24"/>
          <w:szCs w:val="24"/>
        </w:rPr>
        <w:t>possible</w:t>
      </w:r>
      <w:r w:rsidRPr="00CF3D08">
        <w:rPr>
          <w:rFonts w:ascii="Arial" w:eastAsia="Times New Roman" w:hAnsi="Arial" w:cs="Times New Roman"/>
          <w:sz w:val="24"/>
          <w:szCs w:val="24"/>
        </w:rPr>
        <w:t>, in different languages. Where necessary, we will try to provide information in Braille, or through signing or an interpreter.</w:t>
      </w:r>
    </w:p>
    <w:p w14:paraId="7F142802"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 xml:space="preserve">We arrange our waiting list in birth order. In addition, our policy may </w:t>
      </w:r>
      <w:proofErr w:type="gramStart"/>
      <w:r w:rsidRPr="00CF3D08">
        <w:rPr>
          <w:rFonts w:ascii="Arial" w:eastAsia="Times New Roman" w:hAnsi="Arial" w:cs="Times New Roman"/>
          <w:sz w:val="24"/>
          <w:szCs w:val="24"/>
        </w:rPr>
        <w:t>take into account</w:t>
      </w:r>
      <w:proofErr w:type="gramEnd"/>
      <w:r w:rsidRPr="00CF3D08">
        <w:rPr>
          <w:rFonts w:ascii="Arial" w:eastAsia="Times New Roman" w:hAnsi="Arial" w:cs="Times New Roman"/>
          <w:sz w:val="24"/>
          <w:szCs w:val="24"/>
        </w:rPr>
        <w:t xml:space="preserve"> the following:</w:t>
      </w:r>
    </w:p>
    <w:p w14:paraId="434FD4C7" w14:textId="77777777" w:rsidR="00CF3D08" w:rsidRPr="00C707C8" w:rsidRDefault="00CF3D08" w:rsidP="006328C7">
      <w:pPr>
        <w:pStyle w:val="ListParagraph"/>
        <w:widowControl w:val="0"/>
        <w:numPr>
          <w:ilvl w:val="0"/>
          <w:numId w:val="4"/>
        </w:numPr>
        <w:tabs>
          <w:tab w:val="left" w:pos="1462"/>
          <w:tab w:val="left" w:pos="2182"/>
        </w:tabs>
        <w:autoSpaceDE w:val="0"/>
        <w:autoSpaceDN w:val="0"/>
        <w:adjustRightInd w:val="0"/>
        <w:spacing w:after="0" w:line="240" w:lineRule="auto"/>
        <w:rPr>
          <w:rFonts w:ascii="Arial" w:eastAsia="Times New Roman" w:hAnsi="Arial" w:cs="Times New Roman"/>
          <w:sz w:val="24"/>
          <w:szCs w:val="24"/>
        </w:rPr>
      </w:pPr>
      <w:r w:rsidRPr="00C707C8">
        <w:rPr>
          <w:rFonts w:ascii="Arial" w:eastAsia="Times New Roman" w:hAnsi="Arial" w:cs="Times New Roman"/>
          <w:sz w:val="24"/>
          <w:szCs w:val="24"/>
        </w:rPr>
        <w:t>Siblings already attending the pre-school.</w:t>
      </w:r>
    </w:p>
    <w:p w14:paraId="68A2C077" w14:textId="77777777" w:rsidR="00C707C8" w:rsidRPr="00C707C8" w:rsidRDefault="00C707C8" w:rsidP="006328C7">
      <w:pPr>
        <w:pStyle w:val="ListParagraph"/>
        <w:widowControl w:val="0"/>
        <w:numPr>
          <w:ilvl w:val="0"/>
          <w:numId w:val="4"/>
        </w:numPr>
        <w:tabs>
          <w:tab w:val="left" w:pos="1462"/>
          <w:tab w:val="left" w:pos="2182"/>
        </w:tabs>
        <w:autoSpaceDE w:val="0"/>
        <w:autoSpaceDN w:val="0"/>
        <w:adjustRightInd w:val="0"/>
        <w:spacing w:after="0" w:line="240" w:lineRule="auto"/>
        <w:rPr>
          <w:rFonts w:ascii="Arial" w:eastAsia="Times New Roman" w:hAnsi="Arial" w:cs="Times New Roman"/>
          <w:sz w:val="24"/>
          <w:szCs w:val="24"/>
        </w:rPr>
      </w:pPr>
      <w:r w:rsidRPr="00C707C8">
        <w:rPr>
          <w:rFonts w:ascii="Arial" w:eastAsia="Times New Roman" w:hAnsi="Arial" w:cs="Times New Roman"/>
          <w:sz w:val="24"/>
          <w:szCs w:val="24"/>
        </w:rPr>
        <w:t xml:space="preserve">Children eligible for the </w:t>
      </w:r>
      <w:proofErr w:type="gramStart"/>
      <w:r w:rsidRPr="00C707C8">
        <w:rPr>
          <w:rFonts w:ascii="Arial" w:eastAsia="Times New Roman" w:hAnsi="Arial" w:cs="Times New Roman"/>
          <w:sz w:val="24"/>
          <w:szCs w:val="24"/>
        </w:rPr>
        <w:t>2 year old</w:t>
      </w:r>
      <w:proofErr w:type="gramEnd"/>
      <w:r w:rsidRPr="00C707C8">
        <w:rPr>
          <w:rFonts w:ascii="Arial" w:eastAsia="Times New Roman" w:hAnsi="Arial" w:cs="Times New Roman"/>
          <w:sz w:val="24"/>
          <w:szCs w:val="24"/>
        </w:rPr>
        <w:t xml:space="preserve"> grant and Children in care.  </w:t>
      </w:r>
    </w:p>
    <w:p w14:paraId="46BE7DD5"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r>
      <w:r w:rsidR="00C707C8">
        <w:rPr>
          <w:rFonts w:ascii="Arial" w:eastAsia="Times New Roman" w:hAnsi="Arial" w:cs="Times New Roman"/>
          <w:sz w:val="24"/>
          <w:szCs w:val="24"/>
        </w:rPr>
        <w:t>I</w:t>
      </w:r>
      <w:r w:rsidRPr="00CF3D08">
        <w:rPr>
          <w:rFonts w:ascii="Arial" w:eastAsia="Times New Roman" w:hAnsi="Arial" w:cs="Times New Roman"/>
          <w:sz w:val="24"/>
          <w:szCs w:val="24"/>
        </w:rPr>
        <w:t xml:space="preserve">f financially viable, </w:t>
      </w:r>
      <w:r w:rsidR="00C707C8">
        <w:rPr>
          <w:rFonts w:ascii="Arial" w:eastAsia="Times New Roman" w:hAnsi="Arial" w:cs="Times New Roman"/>
          <w:sz w:val="24"/>
          <w:szCs w:val="24"/>
        </w:rPr>
        <w:t xml:space="preserve">we will try to keep a place available </w:t>
      </w:r>
      <w:r w:rsidRPr="00CF3D08">
        <w:rPr>
          <w:rFonts w:ascii="Arial" w:eastAsia="Times New Roman" w:hAnsi="Arial" w:cs="Times New Roman"/>
          <w:sz w:val="24"/>
          <w:szCs w:val="24"/>
        </w:rPr>
        <w:t>to accommodate an emergency admission.</w:t>
      </w:r>
    </w:p>
    <w:p w14:paraId="14EE1DBD"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which make it clear that it welcomes fathers and mothers, other relations and other carers, including childminders.</w:t>
      </w:r>
    </w:p>
    <w:p w14:paraId="0DF78878"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of how it treats individuals, regardless of their gender, special educational needs, disabilities, background, religion, ethnicity or competence in spoken English.</w:t>
      </w:r>
    </w:p>
    <w:p w14:paraId="6C3B2EE5"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of how it enables children with disabilities to take part in the life of the pre-school.</w:t>
      </w:r>
    </w:p>
    <w:p w14:paraId="3582F616"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monitor the gender and ethnic background of children joining the group to ensure that no accidental discrimination is taking place.</w:t>
      </w:r>
    </w:p>
    <w:p w14:paraId="7C277D3C"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make our equal opportunities policy widely known.</w:t>
      </w:r>
    </w:p>
    <w:p w14:paraId="11FC5F6F"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9E5E9E3" w14:textId="77777777" w:rsidR="00CF3D08" w:rsidRDefault="00CF3D08" w:rsidP="00CF3D08">
      <w:pPr>
        <w:rPr>
          <w:rFonts w:ascii="Arial" w:eastAsia="Times New Roman" w:hAnsi="Arial" w:cs="Times New Roman"/>
          <w:b/>
          <w:sz w:val="24"/>
          <w:szCs w:val="24"/>
        </w:rPr>
      </w:pPr>
      <w:r w:rsidRPr="00C707C8">
        <w:rPr>
          <w:rFonts w:ascii="Arial" w:eastAsia="Times New Roman" w:hAnsi="Arial" w:cs="Times New Roman"/>
          <w:b/>
          <w:sz w:val="24"/>
          <w:szCs w:val="24"/>
        </w:rPr>
        <w:t xml:space="preserve">Adopted by St. Mary’s </w:t>
      </w:r>
      <w:proofErr w:type="gramStart"/>
      <w:r w:rsidRPr="00C707C8">
        <w:rPr>
          <w:rFonts w:ascii="Arial" w:eastAsia="Times New Roman" w:hAnsi="Arial" w:cs="Times New Roman"/>
          <w:b/>
          <w:sz w:val="24"/>
          <w:szCs w:val="24"/>
        </w:rPr>
        <w:t>Pre –School</w:t>
      </w:r>
      <w:proofErr w:type="gramEnd"/>
    </w:p>
    <w:p w14:paraId="244A64A9" w14:textId="77777777" w:rsidR="00C707C8" w:rsidRDefault="00C707C8" w:rsidP="00CF3D08">
      <w:pPr>
        <w:rPr>
          <w:rFonts w:ascii="Arial" w:eastAsia="Times New Roman" w:hAnsi="Arial" w:cs="Times New Roman"/>
          <w:b/>
          <w:sz w:val="24"/>
          <w:szCs w:val="24"/>
        </w:rPr>
      </w:pPr>
    </w:p>
    <w:p w14:paraId="55046DE7" w14:textId="77777777" w:rsidR="00C707C8" w:rsidRDefault="00C707C8" w:rsidP="00CF3D08">
      <w:pPr>
        <w:rPr>
          <w:rFonts w:ascii="Arial" w:eastAsia="Times New Roman" w:hAnsi="Arial" w:cs="Times New Roman"/>
          <w:sz w:val="24"/>
          <w:szCs w:val="24"/>
        </w:rPr>
      </w:pPr>
      <w:proofErr w:type="spellStart"/>
      <w:proofErr w:type="gramStart"/>
      <w:r w:rsidRPr="00C707C8">
        <w:rPr>
          <w:rFonts w:ascii="Arial" w:eastAsia="Times New Roman" w:hAnsi="Arial" w:cs="Times New Roman"/>
          <w:sz w:val="24"/>
          <w:szCs w:val="24"/>
        </w:rPr>
        <w:t>Signed:_</w:t>
      </w:r>
      <w:proofErr w:type="gramEnd"/>
      <w:r w:rsidRPr="00C707C8">
        <w:rPr>
          <w:rFonts w:ascii="Arial" w:eastAsia="Times New Roman" w:hAnsi="Arial" w:cs="Times New Roman"/>
          <w:sz w:val="24"/>
          <w:szCs w:val="24"/>
        </w:rPr>
        <w:t>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DATED_____________</w:t>
      </w:r>
    </w:p>
    <w:p w14:paraId="25F90DD6" w14:textId="77777777" w:rsidR="00C707C8" w:rsidRPr="00C707C8" w:rsidRDefault="00C707C8" w:rsidP="00CF3D08">
      <w:pPr>
        <w:rPr>
          <w:rFonts w:ascii="Arial" w:hAnsi="Arial" w:cs="Arial"/>
        </w:rPr>
      </w:pPr>
      <w:r>
        <w:rPr>
          <w:rFonts w:ascii="Arial" w:eastAsia="Times New Roman" w:hAnsi="Arial" w:cs="Times New Roman"/>
          <w:sz w:val="24"/>
          <w:szCs w:val="24"/>
        </w:rPr>
        <w:t xml:space="preserve">Reviewed </w:t>
      </w:r>
      <w:proofErr w:type="gramStart"/>
      <w:r>
        <w:rPr>
          <w:rFonts w:ascii="Arial" w:eastAsia="Times New Roman" w:hAnsi="Arial" w:cs="Times New Roman"/>
          <w:sz w:val="24"/>
          <w:szCs w:val="24"/>
        </w:rPr>
        <w:t>on:_</w:t>
      </w:r>
      <w:proofErr w:type="gramEnd"/>
      <w:r>
        <w:rPr>
          <w:rFonts w:ascii="Arial" w:eastAsia="Times New Roman" w:hAnsi="Arial" w:cs="Times New Roman"/>
          <w:sz w:val="24"/>
          <w:szCs w:val="24"/>
        </w:rPr>
        <w:t>____________</w:t>
      </w:r>
    </w:p>
    <w:p w14:paraId="5E949931" w14:textId="77777777" w:rsidR="00E134AB" w:rsidRDefault="00E134AB" w:rsidP="00AE20A5">
      <w:pPr>
        <w:jc w:val="center"/>
        <w:rPr>
          <w:rFonts w:ascii="Arial" w:hAnsi="Arial" w:cs="Arial"/>
          <w:b/>
        </w:rPr>
      </w:pPr>
    </w:p>
    <w:p w14:paraId="05C5CD76" w14:textId="77777777" w:rsidR="00603887" w:rsidRDefault="00603887" w:rsidP="00603887">
      <w:pPr>
        <w:jc w:val="center"/>
        <w:rPr>
          <w:rFonts w:ascii="Arial" w:hAnsi="Arial" w:cs="Arial"/>
          <w:b/>
        </w:rPr>
      </w:pPr>
    </w:p>
    <w:p w14:paraId="1067E77C" w14:textId="77777777" w:rsidR="008B1209" w:rsidRDefault="008B1209" w:rsidP="00603887">
      <w:pPr>
        <w:jc w:val="center"/>
        <w:rPr>
          <w:rFonts w:ascii="Arial" w:hAnsi="Arial" w:cs="Arial"/>
          <w:b/>
        </w:rPr>
      </w:pPr>
    </w:p>
    <w:p w14:paraId="7D283BB0" w14:textId="77777777" w:rsidR="00603887" w:rsidRPr="00833E94" w:rsidRDefault="00603887" w:rsidP="00603887">
      <w:pPr>
        <w:jc w:val="center"/>
        <w:rPr>
          <w:rFonts w:ascii="Arial" w:hAnsi="Arial" w:cs="Arial"/>
          <w:b/>
        </w:rPr>
      </w:pPr>
      <w:r w:rsidRPr="00833E94">
        <w:rPr>
          <w:rFonts w:ascii="Arial" w:hAnsi="Arial" w:cs="Arial"/>
          <w:b/>
        </w:rPr>
        <w:t>AL</w:t>
      </w:r>
      <w:r>
        <w:rPr>
          <w:rFonts w:ascii="Arial" w:hAnsi="Arial" w:cs="Arial"/>
          <w:b/>
        </w:rPr>
        <w:t>COHOL AND DRUGS IN THE WORKPLACE POLICY</w:t>
      </w:r>
    </w:p>
    <w:p w14:paraId="0B86BF42" w14:textId="77777777" w:rsidR="00603887" w:rsidRDefault="00603887" w:rsidP="0060388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4B64053E" w14:textId="77777777" w:rsidR="00603887" w:rsidRPr="00E134AB" w:rsidRDefault="00603887" w:rsidP="0060388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Providers must ensure that people looking after children are suitable to fulfil the requirements of their roles</w:t>
      </w:r>
    </w:p>
    <w:p w14:paraId="5729F330" w14:textId="77777777" w:rsidR="00603887" w:rsidRPr="003D362A" w:rsidRDefault="00603887" w:rsidP="00603887">
      <w:pPr>
        <w:spacing w:after="0" w:line="360" w:lineRule="auto"/>
        <w:rPr>
          <w:rFonts w:ascii="Arial" w:eastAsia="Times New Roman" w:hAnsi="Arial" w:cs="Times New Roman"/>
          <w:b/>
          <w:lang w:eastAsia="en-GB"/>
        </w:rPr>
      </w:pPr>
      <w:r w:rsidRPr="003D362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03887" w:rsidRPr="003D362A" w14:paraId="0E04D3D2" w14:textId="77777777" w:rsidTr="00603887">
        <w:tc>
          <w:tcPr>
            <w:tcW w:w="1250" w:type="pct"/>
            <w:shd w:val="clear" w:color="auto" w:fill="00ACB6"/>
          </w:tcPr>
          <w:p w14:paraId="7F636634"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A Unique Child</w:t>
            </w:r>
          </w:p>
        </w:tc>
        <w:tc>
          <w:tcPr>
            <w:tcW w:w="1250" w:type="pct"/>
            <w:shd w:val="clear" w:color="auto" w:fill="A64D8A"/>
          </w:tcPr>
          <w:p w14:paraId="2354DD11"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Positive Relationships</w:t>
            </w:r>
          </w:p>
        </w:tc>
        <w:tc>
          <w:tcPr>
            <w:tcW w:w="1250" w:type="pct"/>
            <w:shd w:val="clear" w:color="auto" w:fill="80B71B"/>
          </w:tcPr>
          <w:p w14:paraId="09B1988A" w14:textId="77777777" w:rsidR="00603887" w:rsidRPr="003D362A" w:rsidRDefault="00603887" w:rsidP="00603887">
            <w:pPr>
              <w:spacing w:after="0" w:line="360" w:lineRule="auto"/>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Enabling Environments</w:t>
            </w:r>
          </w:p>
        </w:tc>
        <w:tc>
          <w:tcPr>
            <w:tcW w:w="1250" w:type="pct"/>
            <w:shd w:val="clear" w:color="auto" w:fill="EE7F00"/>
          </w:tcPr>
          <w:p w14:paraId="7D35A4EB"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Learning and Development</w:t>
            </w:r>
          </w:p>
        </w:tc>
      </w:tr>
      <w:tr w:rsidR="00603887" w:rsidRPr="003D362A" w14:paraId="08B4DC8B" w14:textId="77777777" w:rsidTr="00603887">
        <w:tc>
          <w:tcPr>
            <w:tcW w:w="1250" w:type="pct"/>
            <w:shd w:val="clear" w:color="auto" w:fill="00ACB6"/>
          </w:tcPr>
          <w:p w14:paraId="6A3EC9EC" w14:textId="77777777" w:rsidR="00603887" w:rsidRPr="003D362A" w:rsidRDefault="00603887" w:rsidP="00603887">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1.</w:t>
            </w:r>
            <w:r>
              <w:rPr>
                <w:rFonts w:ascii="Arial" w:eastAsia="Times New Roman" w:hAnsi="Arial" w:cs="Arial"/>
                <w:color w:val="FFFFFF"/>
                <w:sz w:val="20"/>
                <w:szCs w:val="20"/>
                <w:lang w:eastAsia="en-GB"/>
              </w:rPr>
              <w:t>3 Keeping safe</w:t>
            </w:r>
          </w:p>
        </w:tc>
        <w:tc>
          <w:tcPr>
            <w:tcW w:w="1250" w:type="pct"/>
            <w:shd w:val="clear" w:color="auto" w:fill="A64D8A"/>
          </w:tcPr>
          <w:p w14:paraId="05D54A24" w14:textId="77777777" w:rsidR="00603887" w:rsidRDefault="00603887" w:rsidP="00603887">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1 Respecting each other</w:t>
            </w:r>
          </w:p>
          <w:p w14:paraId="6289EDAA" w14:textId="77777777" w:rsidR="007812BC"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Professional Relationships</w:t>
            </w:r>
          </w:p>
          <w:p w14:paraId="606F8180" w14:textId="77777777" w:rsidR="007812BC" w:rsidRPr="003D362A" w:rsidRDefault="007812BC" w:rsidP="007812BC">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2.3 Positive Interactions </w:t>
            </w:r>
          </w:p>
        </w:tc>
        <w:tc>
          <w:tcPr>
            <w:tcW w:w="1250" w:type="pct"/>
            <w:shd w:val="clear" w:color="auto" w:fill="80B71B"/>
          </w:tcPr>
          <w:p w14:paraId="30C7F72C" w14:textId="77777777" w:rsidR="007812BC" w:rsidRDefault="00603887" w:rsidP="00603887">
            <w:pPr>
              <w:spacing w:after="0" w:line="360" w:lineRule="auto"/>
              <w:ind w:left="360" w:hanging="360"/>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3.</w:t>
            </w:r>
            <w:r w:rsidR="007812BC">
              <w:rPr>
                <w:rFonts w:ascii="Arial" w:eastAsia="Times New Roman" w:hAnsi="Arial" w:cs="Arial"/>
                <w:color w:val="FFFFFF"/>
                <w:sz w:val="20"/>
                <w:szCs w:val="20"/>
                <w:lang w:eastAsia="en-GB"/>
              </w:rPr>
              <w:t>3 The emotional environment</w:t>
            </w:r>
          </w:p>
          <w:p w14:paraId="02622D80" w14:textId="77777777" w:rsidR="00603887" w:rsidRPr="003D362A" w:rsidRDefault="00603887" w:rsidP="00603887">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 The wider context</w:t>
            </w:r>
          </w:p>
        </w:tc>
        <w:tc>
          <w:tcPr>
            <w:tcW w:w="1250" w:type="pct"/>
            <w:shd w:val="clear" w:color="auto" w:fill="EE7F00"/>
          </w:tcPr>
          <w:p w14:paraId="0B784B2A" w14:textId="77777777" w:rsidR="00603887"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4.1 Adult </w:t>
            </w:r>
            <w:proofErr w:type="spellStart"/>
            <w:r>
              <w:rPr>
                <w:rFonts w:ascii="Arial" w:eastAsia="Times New Roman" w:hAnsi="Arial" w:cs="Arial"/>
                <w:color w:val="FFFFFF"/>
                <w:sz w:val="20"/>
                <w:szCs w:val="20"/>
                <w:lang w:eastAsia="en-GB"/>
              </w:rPr>
              <w:t>Involement</w:t>
            </w:r>
            <w:proofErr w:type="spellEnd"/>
          </w:p>
          <w:p w14:paraId="20E83E90" w14:textId="77777777" w:rsidR="007812BC" w:rsidRPr="003D362A"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Decision Making</w:t>
            </w:r>
          </w:p>
        </w:tc>
      </w:tr>
    </w:tbl>
    <w:p w14:paraId="1D7D7A9B" w14:textId="77777777" w:rsidR="00603887" w:rsidRPr="00833E94" w:rsidRDefault="00603887" w:rsidP="00603887">
      <w:pPr>
        <w:rPr>
          <w:rFonts w:ascii="Arial" w:hAnsi="Arial" w:cs="Arial"/>
          <w:b/>
          <w:u w:val="single"/>
        </w:rPr>
      </w:pPr>
      <w:r w:rsidRPr="00833E94">
        <w:rPr>
          <w:rFonts w:ascii="Arial" w:hAnsi="Arial" w:cs="Arial"/>
          <w:b/>
          <w:u w:val="single"/>
        </w:rPr>
        <w:t>POLICY STATEMENT OF INTENT:</w:t>
      </w:r>
    </w:p>
    <w:p w14:paraId="71D54DAE" w14:textId="77777777" w:rsidR="007812BC" w:rsidRDefault="007812BC" w:rsidP="007812BC">
      <w:pPr>
        <w:rPr>
          <w:rFonts w:ascii="Arial" w:hAnsi="Arial" w:cs="Arial"/>
        </w:rPr>
      </w:pPr>
      <w:r w:rsidRPr="007812BC">
        <w:rPr>
          <w:rFonts w:ascii="Arial" w:hAnsi="Arial" w:cs="Arial"/>
        </w:rPr>
        <w:t>O</w:t>
      </w:r>
      <w:r>
        <w:rPr>
          <w:rFonts w:ascii="Arial" w:hAnsi="Arial" w:cs="Arial"/>
        </w:rPr>
        <w:t xml:space="preserve">ur setting prohibits the use of </w:t>
      </w:r>
      <w:r w:rsidR="008B1209">
        <w:rPr>
          <w:rFonts w:ascii="Arial" w:hAnsi="Arial" w:cs="Arial"/>
        </w:rPr>
        <w:t xml:space="preserve">alcohol, </w:t>
      </w:r>
      <w:r w:rsidR="007A75A7" w:rsidRPr="008B1209">
        <w:rPr>
          <w:rFonts w:ascii="Arial" w:hAnsi="Arial" w:cs="Arial"/>
        </w:rPr>
        <w:t>e-cigarettes,</w:t>
      </w:r>
      <w:r w:rsidR="007A75A7">
        <w:rPr>
          <w:rFonts w:ascii="Arial" w:hAnsi="Arial" w:cs="Arial"/>
        </w:rPr>
        <w:t xml:space="preserve"> </w:t>
      </w:r>
      <w:r>
        <w:rPr>
          <w:rFonts w:ascii="Arial" w:hAnsi="Arial" w:cs="Arial"/>
        </w:rPr>
        <w:t xml:space="preserve">cigarettes and </w:t>
      </w:r>
      <w:r w:rsidR="008B1209">
        <w:rPr>
          <w:rFonts w:ascii="Arial" w:hAnsi="Arial" w:cs="Arial"/>
        </w:rPr>
        <w:t xml:space="preserve">illegal </w:t>
      </w:r>
      <w:r>
        <w:rPr>
          <w:rFonts w:ascii="Arial" w:hAnsi="Arial" w:cs="Arial"/>
        </w:rPr>
        <w:t>drugs on the premises. Our intent is to provide the children with the best care possible and we have a duty of care to ensure the health and safety of the children is not adversely affected by staff members who are under the influence of drugs (which includes prescribed medication) and alcohol, which may result in their ability to care for the children effectively.</w:t>
      </w:r>
    </w:p>
    <w:p w14:paraId="1F120BB4" w14:textId="77777777" w:rsidR="007812BC" w:rsidRDefault="007812BC" w:rsidP="007812BC">
      <w:pPr>
        <w:rPr>
          <w:rFonts w:ascii="Arial" w:hAnsi="Arial" w:cs="Arial"/>
          <w:b/>
        </w:rPr>
      </w:pPr>
      <w:r>
        <w:rPr>
          <w:rFonts w:ascii="Arial" w:hAnsi="Arial" w:cs="Arial"/>
          <w:b/>
        </w:rPr>
        <w:t>Procedures</w:t>
      </w:r>
    </w:p>
    <w:p w14:paraId="1257C173" w14:textId="77777777" w:rsidR="007812BC" w:rsidRDefault="007812BC" w:rsidP="007812BC">
      <w:pPr>
        <w:rPr>
          <w:rFonts w:ascii="Arial" w:hAnsi="Arial" w:cs="Arial"/>
        </w:rPr>
      </w:pPr>
      <w:r>
        <w:rPr>
          <w:rFonts w:ascii="Arial" w:hAnsi="Arial" w:cs="Arial"/>
        </w:rPr>
        <w:t xml:space="preserve">We will not knowingly allow any employee, student or volunteer to continue to work with the children if they are </w:t>
      </w:r>
      <w:proofErr w:type="gramStart"/>
      <w:r>
        <w:rPr>
          <w:rFonts w:ascii="Arial" w:hAnsi="Arial" w:cs="Arial"/>
        </w:rPr>
        <w:t>( or</w:t>
      </w:r>
      <w:proofErr w:type="gramEnd"/>
      <w:r>
        <w:rPr>
          <w:rFonts w:ascii="Arial" w:hAnsi="Arial" w:cs="Arial"/>
        </w:rPr>
        <w:t xml:space="preserve"> we suspect they are as their behaviour places the safety of the children and other adults at risk) under the influence of drugs or alcohol.</w:t>
      </w:r>
    </w:p>
    <w:p w14:paraId="4BA51013" w14:textId="77777777" w:rsidR="007812BC" w:rsidRDefault="007812BC" w:rsidP="007812BC">
      <w:pPr>
        <w:rPr>
          <w:rFonts w:ascii="Arial" w:hAnsi="Arial" w:cs="Arial"/>
        </w:rPr>
      </w:pPr>
      <w:r>
        <w:rPr>
          <w:rFonts w:ascii="Arial" w:hAnsi="Arial" w:cs="Arial"/>
        </w:rPr>
        <w:t>If any employee, adult or student is found to be under the influence of drugs or alcohol during, or immediately prior to, their working hours they will be asked to leave the premises immediately and the procedure set out in the ‘disputes and disciplinary policy’ will be followed. All guidelines given by the Disclosure and Barring Service in respect of referrals will be followed when necessary.</w:t>
      </w:r>
    </w:p>
    <w:p w14:paraId="166684B1" w14:textId="77777777" w:rsidR="007812BC" w:rsidRDefault="007812BC" w:rsidP="007812BC">
      <w:pPr>
        <w:rPr>
          <w:rFonts w:ascii="Arial" w:hAnsi="Arial" w:cs="Arial"/>
        </w:rPr>
      </w:pPr>
      <w:r>
        <w:rPr>
          <w:rFonts w:ascii="Arial" w:hAnsi="Arial" w:cs="Arial"/>
        </w:rPr>
        <w:t xml:space="preserve">Any employee, student or volunteer taking prescribed medication that may affect their ability to care for the children should seek medical advice. They should only work directly with the children. </w:t>
      </w:r>
      <w:proofErr w:type="gramStart"/>
      <w:r>
        <w:rPr>
          <w:rFonts w:ascii="Arial" w:hAnsi="Arial" w:cs="Arial"/>
        </w:rPr>
        <w:t>In the event that</w:t>
      </w:r>
      <w:proofErr w:type="gramEnd"/>
      <w:r>
        <w:rPr>
          <w:rFonts w:ascii="Arial" w:hAnsi="Arial" w:cs="Arial"/>
        </w:rPr>
        <w:t xml:space="preserve"> the advice given is contradictory and the employee is unable to provide the level of care required the setting despite their GP assurances we reserve the right to ask permission to contact the employees GP for further advice (as outlined by ACAS).</w:t>
      </w:r>
    </w:p>
    <w:p w14:paraId="75FD4154" w14:textId="77777777" w:rsidR="007812BC" w:rsidRDefault="007812BC" w:rsidP="007812BC">
      <w:pPr>
        <w:rPr>
          <w:rFonts w:ascii="Arial" w:hAnsi="Arial" w:cs="Arial"/>
        </w:rPr>
      </w:pPr>
      <w:r>
        <w:rPr>
          <w:rFonts w:ascii="Arial" w:hAnsi="Arial" w:cs="Arial"/>
        </w:rPr>
        <w:t>Time off for drug/alcohol management treatment will be subject to the same sick leave conditions as outlined in staff contracts.</w:t>
      </w:r>
    </w:p>
    <w:p w14:paraId="0FC03B37" w14:textId="77777777" w:rsidR="007812BC" w:rsidRDefault="007812BC" w:rsidP="007812BC">
      <w:pPr>
        <w:rPr>
          <w:rFonts w:ascii="Arial" w:hAnsi="Arial" w:cs="Arial"/>
        </w:rPr>
      </w:pPr>
      <w:r>
        <w:rPr>
          <w:rFonts w:ascii="Arial" w:hAnsi="Arial" w:cs="Arial"/>
        </w:rPr>
        <w:t>Staff, students and volunteers will be required to store any personal medication in the kitchen which the children cannot access at any time.</w:t>
      </w:r>
    </w:p>
    <w:p w14:paraId="5CAC5EA8" w14:textId="77777777" w:rsidR="008B1209" w:rsidRDefault="00251CE7" w:rsidP="008B1209">
      <w:pPr>
        <w:pStyle w:val="NoSpacing"/>
      </w:pPr>
      <w:r w:rsidRPr="00251CE7">
        <w:t>Cross Reference</w:t>
      </w:r>
    </w:p>
    <w:p w14:paraId="7E2E0104" w14:textId="69B7CCF0" w:rsidR="00251CE7" w:rsidRDefault="00251CE7" w:rsidP="00251CE7">
      <w:pPr>
        <w:pStyle w:val="NoSpacing"/>
        <w:rPr>
          <w:rFonts w:ascii="Arial" w:hAnsi="Arial" w:cs="Arial"/>
        </w:rPr>
      </w:pPr>
      <w:r w:rsidRPr="00251CE7">
        <w:t>Health and Safety Policy</w:t>
      </w:r>
      <w:r w:rsidR="007E5E3B">
        <w:t xml:space="preserve">/ </w:t>
      </w:r>
      <w:r w:rsidRPr="00251CE7">
        <w:rPr>
          <w:rFonts w:ascii="Arial" w:hAnsi="Arial" w:cs="Arial"/>
        </w:rPr>
        <w:t>Disputes and Disciplinary Policy</w:t>
      </w:r>
      <w:r w:rsidR="007E5E3B">
        <w:rPr>
          <w:rFonts w:ascii="Arial" w:hAnsi="Arial" w:cs="Arial"/>
        </w:rPr>
        <w:t xml:space="preserve">/ </w:t>
      </w:r>
      <w:r>
        <w:rPr>
          <w:rFonts w:ascii="Arial" w:hAnsi="Arial" w:cs="Arial"/>
        </w:rPr>
        <w:t>Staff Induction Policy</w:t>
      </w:r>
    </w:p>
    <w:p w14:paraId="45E9F05D" w14:textId="2694BF59" w:rsidR="00251CE7" w:rsidRDefault="00251CE7" w:rsidP="00251CE7">
      <w:pPr>
        <w:pStyle w:val="NoSpacing"/>
        <w:rPr>
          <w:rFonts w:ascii="Arial" w:hAnsi="Arial" w:cs="Arial"/>
        </w:rPr>
      </w:pPr>
      <w:r>
        <w:rPr>
          <w:rFonts w:ascii="Arial" w:hAnsi="Arial" w:cs="Arial"/>
        </w:rPr>
        <w:t>Whistle Blowers Policy</w:t>
      </w:r>
    </w:p>
    <w:p w14:paraId="3AB6E7A4" w14:textId="77777777" w:rsidR="00251CE7" w:rsidRDefault="00251CE7" w:rsidP="00251CE7">
      <w:pPr>
        <w:pStyle w:val="NoSpacing"/>
        <w:rPr>
          <w:rFonts w:ascii="Arial" w:hAnsi="Arial" w:cs="Arial"/>
        </w:rPr>
      </w:pPr>
      <w:r>
        <w:rPr>
          <w:rFonts w:ascii="Arial" w:hAnsi="Arial" w:cs="Arial"/>
        </w:rPr>
        <w:t>Adopted by St. Marys Pre-School Ltd</w:t>
      </w:r>
    </w:p>
    <w:p w14:paraId="15E15FD7" w14:textId="77777777" w:rsidR="00251CE7" w:rsidRDefault="00251CE7" w:rsidP="00251CE7">
      <w:pPr>
        <w:pStyle w:val="NoSpacing"/>
        <w:rPr>
          <w:rFonts w:ascii="Arial" w:hAnsi="Arial" w:cs="Arial"/>
        </w:rPr>
      </w:pPr>
    </w:p>
    <w:p w14:paraId="022665BE" w14:textId="77777777" w:rsidR="00251CE7" w:rsidRDefault="00251CE7" w:rsidP="00251CE7">
      <w:pPr>
        <w:pStyle w:val="NoSpacing"/>
        <w:rPr>
          <w:rFonts w:ascii="Arial" w:hAnsi="Arial" w:cs="Arial"/>
        </w:rPr>
      </w:pPr>
      <w:r>
        <w:rPr>
          <w:rFonts w:ascii="Arial" w:hAnsi="Arial" w:cs="Arial"/>
        </w:rPr>
        <w:t>SIGNED BY ________________________Company Director _________________DATED</w:t>
      </w:r>
    </w:p>
    <w:p w14:paraId="7C53661D" w14:textId="77777777" w:rsidR="001B746F" w:rsidRDefault="001B746F" w:rsidP="00AE20A5">
      <w:pPr>
        <w:jc w:val="center"/>
        <w:rPr>
          <w:rFonts w:ascii="Arial" w:hAnsi="Arial" w:cs="Arial"/>
          <w:b/>
        </w:rPr>
      </w:pPr>
    </w:p>
    <w:p w14:paraId="1619EB10" w14:textId="1F4A3156" w:rsidR="00AE20A5" w:rsidRPr="00833E94" w:rsidRDefault="00AE20A5" w:rsidP="00AE20A5">
      <w:pPr>
        <w:jc w:val="center"/>
        <w:rPr>
          <w:rFonts w:ascii="Arial" w:hAnsi="Arial" w:cs="Arial"/>
          <w:b/>
        </w:rPr>
      </w:pPr>
      <w:r w:rsidRPr="00833E94">
        <w:rPr>
          <w:rFonts w:ascii="Arial" w:hAnsi="Arial" w:cs="Arial"/>
          <w:b/>
        </w:rPr>
        <w:t>ALLEGATIONS OF ABUSE MADE AGAINST A MEMBER OF STAFF</w:t>
      </w:r>
    </w:p>
    <w:p w14:paraId="7B5B91C3" w14:textId="77777777" w:rsid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02F3EB97" w14:textId="77777777" w:rsidR="00E134AB" w:rsidRPr="00E134AB" w:rsidRDefault="00E134AB"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Providers must ensure that people looking after children are suitable to fulfil the requirements of their roles</w:t>
      </w:r>
    </w:p>
    <w:p w14:paraId="62A1BC2C" w14:textId="77777777" w:rsidR="003D362A" w:rsidRPr="003D362A" w:rsidRDefault="003D362A" w:rsidP="003D362A">
      <w:pPr>
        <w:spacing w:after="0" w:line="360" w:lineRule="auto"/>
        <w:rPr>
          <w:rFonts w:ascii="Arial" w:eastAsia="Times New Roman" w:hAnsi="Arial" w:cs="Times New Roman"/>
          <w:b/>
          <w:lang w:eastAsia="en-GB"/>
        </w:rPr>
      </w:pPr>
      <w:r w:rsidRPr="003D362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D362A" w:rsidRPr="003D362A" w14:paraId="15BE1FA3" w14:textId="77777777" w:rsidTr="00C6480E">
        <w:tc>
          <w:tcPr>
            <w:tcW w:w="1250" w:type="pct"/>
            <w:shd w:val="clear" w:color="auto" w:fill="00ACB6"/>
          </w:tcPr>
          <w:p w14:paraId="71BCC64A"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A Unique Child</w:t>
            </w:r>
          </w:p>
        </w:tc>
        <w:tc>
          <w:tcPr>
            <w:tcW w:w="1250" w:type="pct"/>
            <w:shd w:val="clear" w:color="auto" w:fill="A64D8A"/>
          </w:tcPr>
          <w:p w14:paraId="721001B6"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Positive Relationships</w:t>
            </w:r>
          </w:p>
        </w:tc>
        <w:tc>
          <w:tcPr>
            <w:tcW w:w="1250" w:type="pct"/>
            <w:shd w:val="clear" w:color="auto" w:fill="80B71B"/>
          </w:tcPr>
          <w:p w14:paraId="6B1E94A2" w14:textId="77777777" w:rsidR="003D362A" w:rsidRPr="003D362A" w:rsidRDefault="003D362A" w:rsidP="003D362A">
            <w:pPr>
              <w:spacing w:after="0" w:line="360" w:lineRule="auto"/>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Enabling Environments</w:t>
            </w:r>
          </w:p>
        </w:tc>
        <w:tc>
          <w:tcPr>
            <w:tcW w:w="1250" w:type="pct"/>
            <w:shd w:val="clear" w:color="auto" w:fill="EE7F00"/>
          </w:tcPr>
          <w:p w14:paraId="0F38EBE3"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Learning and Development</w:t>
            </w:r>
          </w:p>
        </w:tc>
      </w:tr>
      <w:tr w:rsidR="003D362A" w:rsidRPr="003D362A" w14:paraId="2E547F57" w14:textId="77777777" w:rsidTr="00C6480E">
        <w:tc>
          <w:tcPr>
            <w:tcW w:w="1250" w:type="pct"/>
            <w:shd w:val="clear" w:color="auto" w:fill="00ACB6"/>
          </w:tcPr>
          <w:p w14:paraId="39D05E39" w14:textId="77777777" w:rsidR="003D362A" w:rsidRPr="003D362A" w:rsidRDefault="003D362A" w:rsidP="00E134AB">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1.</w:t>
            </w:r>
            <w:r w:rsidR="00E134AB">
              <w:rPr>
                <w:rFonts w:ascii="Arial" w:eastAsia="Times New Roman" w:hAnsi="Arial" w:cs="Arial"/>
                <w:color w:val="FFFFFF"/>
                <w:sz w:val="20"/>
                <w:szCs w:val="20"/>
                <w:lang w:eastAsia="en-GB"/>
              </w:rPr>
              <w:t>3 Keeping safe</w:t>
            </w:r>
          </w:p>
        </w:tc>
        <w:tc>
          <w:tcPr>
            <w:tcW w:w="1250" w:type="pct"/>
            <w:shd w:val="clear" w:color="auto" w:fill="A64D8A"/>
          </w:tcPr>
          <w:p w14:paraId="09BB786B" w14:textId="77777777" w:rsidR="003D362A" w:rsidRPr="003D362A" w:rsidRDefault="003D362A" w:rsidP="00E134AB">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2.</w:t>
            </w:r>
            <w:r w:rsidR="00E134AB">
              <w:rPr>
                <w:rFonts w:ascii="Arial" w:eastAsia="Times New Roman" w:hAnsi="Arial" w:cs="Arial"/>
                <w:color w:val="FFFFFF"/>
                <w:sz w:val="20"/>
                <w:szCs w:val="20"/>
                <w:lang w:eastAsia="en-GB"/>
              </w:rPr>
              <w:t>1 Respecting each other</w:t>
            </w:r>
          </w:p>
        </w:tc>
        <w:tc>
          <w:tcPr>
            <w:tcW w:w="1250" w:type="pct"/>
            <w:shd w:val="clear" w:color="auto" w:fill="80B71B"/>
          </w:tcPr>
          <w:p w14:paraId="78074DD3" w14:textId="77777777" w:rsidR="003D362A" w:rsidRPr="003D362A" w:rsidRDefault="003D362A" w:rsidP="00E134AB">
            <w:pPr>
              <w:spacing w:after="0" w:line="360" w:lineRule="auto"/>
              <w:ind w:left="360" w:hanging="360"/>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3.</w:t>
            </w:r>
            <w:r w:rsidR="00E134AB">
              <w:rPr>
                <w:rFonts w:ascii="Arial" w:eastAsia="Times New Roman" w:hAnsi="Arial" w:cs="Arial"/>
                <w:color w:val="FFFFFF"/>
                <w:sz w:val="20"/>
                <w:szCs w:val="20"/>
                <w:lang w:eastAsia="en-GB"/>
              </w:rPr>
              <w:t>4 The wider context</w:t>
            </w:r>
          </w:p>
        </w:tc>
        <w:tc>
          <w:tcPr>
            <w:tcW w:w="1250" w:type="pct"/>
            <w:shd w:val="clear" w:color="auto" w:fill="EE7F00"/>
          </w:tcPr>
          <w:p w14:paraId="4B419741" w14:textId="77777777" w:rsidR="003D362A" w:rsidRPr="003D362A" w:rsidRDefault="003D362A" w:rsidP="003D362A">
            <w:pPr>
              <w:spacing w:after="0" w:line="360" w:lineRule="auto"/>
              <w:ind w:left="360" w:hanging="360"/>
              <w:contextualSpacing/>
              <w:rPr>
                <w:rFonts w:ascii="Arial" w:eastAsia="Times New Roman" w:hAnsi="Arial" w:cs="Arial"/>
                <w:color w:val="FFFFFF"/>
                <w:sz w:val="20"/>
                <w:szCs w:val="20"/>
                <w:lang w:eastAsia="en-GB"/>
              </w:rPr>
            </w:pPr>
          </w:p>
        </w:tc>
      </w:tr>
    </w:tbl>
    <w:p w14:paraId="7AA60791" w14:textId="77777777" w:rsidR="00AE20A5" w:rsidRPr="00833E94" w:rsidRDefault="00833E94" w:rsidP="00AE20A5">
      <w:pPr>
        <w:rPr>
          <w:rFonts w:ascii="Arial" w:hAnsi="Arial" w:cs="Arial"/>
          <w:b/>
          <w:u w:val="single"/>
        </w:rPr>
      </w:pPr>
      <w:r w:rsidRPr="00833E94">
        <w:rPr>
          <w:rFonts w:ascii="Arial" w:hAnsi="Arial" w:cs="Arial"/>
          <w:b/>
          <w:u w:val="single"/>
        </w:rPr>
        <w:t xml:space="preserve">POLICY </w:t>
      </w:r>
      <w:r w:rsidR="00AE20A5" w:rsidRPr="00833E94">
        <w:rPr>
          <w:rFonts w:ascii="Arial" w:hAnsi="Arial" w:cs="Arial"/>
          <w:b/>
          <w:u w:val="single"/>
        </w:rPr>
        <w:t>STATEMENT OF INTENT:</w:t>
      </w:r>
    </w:p>
    <w:p w14:paraId="02F8FBB8" w14:textId="77777777" w:rsidR="001E5D66" w:rsidRDefault="00AE20A5" w:rsidP="001E5D66">
      <w:pPr>
        <w:rPr>
          <w:rFonts w:ascii="Arial" w:hAnsi="Arial" w:cs="Arial"/>
        </w:rPr>
      </w:pPr>
      <w:r w:rsidRPr="00833E94">
        <w:rPr>
          <w:rFonts w:ascii="Arial" w:hAnsi="Arial" w:cs="Arial"/>
        </w:rPr>
        <w:t xml:space="preserve">It is our intention to take any allegations seriously and any allegation will be dealt with promptly and professionally. With legal advice where necessary.  </w:t>
      </w:r>
    </w:p>
    <w:p w14:paraId="49E5FEBD" w14:textId="63A66EE4" w:rsidR="00AE20A5" w:rsidRPr="00833E94" w:rsidRDefault="00AE20A5" w:rsidP="001E5D66">
      <w:pPr>
        <w:rPr>
          <w:rFonts w:ascii="Arial" w:hAnsi="Arial" w:cs="Arial"/>
        </w:rPr>
      </w:pPr>
      <w:r w:rsidRPr="00833E94">
        <w:rPr>
          <w:rFonts w:ascii="Arial" w:hAnsi="Arial" w:cs="Arial"/>
          <w:b/>
          <w:u w:val="single"/>
        </w:rPr>
        <w:t>AIM:</w:t>
      </w:r>
      <w:r w:rsidR="001E5D66">
        <w:rPr>
          <w:rFonts w:ascii="Arial" w:hAnsi="Arial" w:cs="Arial"/>
          <w:b/>
          <w:u w:val="single"/>
        </w:rPr>
        <w:t xml:space="preserve"> </w:t>
      </w:r>
      <w:r w:rsidRPr="00833E94">
        <w:rPr>
          <w:rFonts w:ascii="Arial" w:hAnsi="Arial" w:cs="Arial"/>
        </w:rPr>
        <w:t>Our aims are for St. Marys Pre-School to be a safe environment for parents and children and staff alike.</w:t>
      </w:r>
    </w:p>
    <w:p w14:paraId="6A91E057" w14:textId="77777777" w:rsidR="00AE20A5" w:rsidRPr="00833E94" w:rsidRDefault="00833E94" w:rsidP="00833E94">
      <w:pPr>
        <w:pStyle w:val="NoSpacing"/>
        <w:rPr>
          <w:rFonts w:ascii="Arial" w:hAnsi="Arial" w:cs="Arial"/>
          <w:b/>
          <w:u w:val="single"/>
        </w:rPr>
      </w:pPr>
      <w:r>
        <w:rPr>
          <w:rFonts w:ascii="Arial" w:hAnsi="Arial" w:cs="Arial"/>
          <w:b/>
          <w:u w:val="single"/>
        </w:rPr>
        <w:t>Procedures</w:t>
      </w:r>
      <w:r w:rsidR="00AE20A5" w:rsidRPr="00833E94">
        <w:rPr>
          <w:rFonts w:ascii="Arial" w:hAnsi="Arial" w:cs="Arial"/>
          <w:b/>
          <w:u w:val="single"/>
        </w:rPr>
        <w:t>:</w:t>
      </w:r>
    </w:p>
    <w:p w14:paraId="79586310" w14:textId="77777777" w:rsidR="00AE20A5" w:rsidRDefault="00AE20A5" w:rsidP="00AE20A5">
      <w:pPr>
        <w:rPr>
          <w:rFonts w:ascii="Arial" w:hAnsi="Arial" w:cs="Arial"/>
        </w:rPr>
      </w:pPr>
      <w:r w:rsidRPr="00833E94">
        <w:rPr>
          <w:rFonts w:ascii="Arial" w:hAnsi="Arial" w:cs="Arial"/>
        </w:rPr>
        <w:t>We advise all parents during their induction on how to complain about the behaviour or actions of staff or volunteers within the setting, or anyone working on the premises occupied by the setting, which may include an allegation of abuse.</w:t>
      </w:r>
    </w:p>
    <w:p w14:paraId="407A6E0B" w14:textId="2BE29F09" w:rsidR="001E5D66" w:rsidRPr="00833E94" w:rsidRDefault="001E5D66" w:rsidP="00AE20A5">
      <w:pPr>
        <w:rPr>
          <w:rFonts w:ascii="Arial" w:hAnsi="Arial" w:cs="Arial"/>
        </w:rPr>
      </w:pPr>
      <w:r>
        <w:rPr>
          <w:rFonts w:ascii="Arial" w:hAnsi="Arial" w:cs="Arial"/>
        </w:rPr>
        <w:t xml:space="preserve">Any allegation will be referred to the LADO (Local Authority Designated Officer) by the appropriate person, which would normally be the DSL </w:t>
      </w:r>
      <w:proofErr w:type="gramStart"/>
      <w:r>
        <w:rPr>
          <w:rFonts w:ascii="Arial" w:hAnsi="Arial" w:cs="Arial"/>
        </w:rPr>
        <w:t>( Setting</w:t>
      </w:r>
      <w:proofErr w:type="gramEnd"/>
      <w:r>
        <w:rPr>
          <w:rFonts w:ascii="Arial" w:hAnsi="Arial" w:cs="Arial"/>
        </w:rPr>
        <w:t xml:space="preserve"> Designated Safeguarding Lead or </w:t>
      </w:r>
      <w:proofErr w:type="gramStart"/>
      <w:r>
        <w:rPr>
          <w:rFonts w:ascii="Arial" w:hAnsi="Arial" w:cs="Arial"/>
        </w:rPr>
        <w:t>Deputy )</w:t>
      </w:r>
      <w:proofErr w:type="gramEnd"/>
    </w:p>
    <w:p w14:paraId="4EDD4783" w14:textId="77777777" w:rsidR="00AE20A5" w:rsidRPr="00833E94" w:rsidRDefault="00AE20A5" w:rsidP="00AE20A5">
      <w:pPr>
        <w:rPr>
          <w:rFonts w:ascii="Arial" w:hAnsi="Arial" w:cs="Arial"/>
        </w:rPr>
      </w:pPr>
      <w:r w:rsidRPr="00833E94">
        <w:rPr>
          <w:rFonts w:ascii="Arial" w:hAnsi="Arial" w:cs="Arial"/>
        </w:rPr>
        <w:t xml:space="preserve">We follow the guidance of the </w:t>
      </w:r>
      <w:r w:rsidR="00601398" w:rsidRPr="00601398">
        <w:rPr>
          <w:rFonts w:ascii="Arial" w:hAnsi="Arial" w:cs="Arial"/>
          <w:b/>
          <w:bCs/>
        </w:rPr>
        <w:t>South Gloucestershire Children’s Partnership</w:t>
      </w:r>
      <w:r w:rsidRPr="00833E94">
        <w:rPr>
          <w:rFonts w:ascii="Arial" w:hAnsi="Arial" w:cs="Arial"/>
        </w:rPr>
        <w:t xml:space="preserve"> when responding to any complaint that a member of staff, or volunteer within the setting, or anyone living or working on the premises occupied by the setting, has abused a child.</w:t>
      </w:r>
    </w:p>
    <w:p w14:paraId="1A0D393E" w14:textId="77777777" w:rsidR="00AE20A5" w:rsidRPr="00833E94" w:rsidRDefault="00AE20A5" w:rsidP="00AE20A5">
      <w:pPr>
        <w:rPr>
          <w:rFonts w:ascii="Arial" w:hAnsi="Arial" w:cs="Arial"/>
        </w:rPr>
      </w:pPr>
      <w:r w:rsidRPr="00833E94">
        <w:rPr>
          <w:rFonts w:ascii="Arial" w:hAnsi="Arial" w:cs="Arial"/>
        </w:rPr>
        <w:t xml:space="preserve">We respond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0859D266" w14:textId="77777777" w:rsidR="00AE20A5" w:rsidRPr="00833E94" w:rsidRDefault="00AE20A5" w:rsidP="00AE20A5">
      <w:pPr>
        <w:rPr>
          <w:rFonts w:ascii="Arial" w:hAnsi="Arial" w:cs="Arial"/>
        </w:rPr>
      </w:pPr>
      <w:r w:rsidRPr="00833E94">
        <w:rPr>
          <w:rFonts w:ascii="Arial" w:hAnsi="Arial" w:cs="Arial"/>
        </w:rPr>
        <w:t xml:space="preserve">We respond to any such allegation by advising the member of staff/volunteer/student or alleged individual to vacate the premises and take legal advice immediately. </w:t>
      </w:r>
    </w:p>
    <w:p w14:paraId="78E9427B" w14:textId="77777777" w:rsidR="00AE20A5" w:rsidRPr="00833E94" w:rsidRDefault="00AE20A5" w:rsidP="00AE20A5">
      <w:pPr>
        <w:rPr>
          <w:rFonts w:ascii="Arial" w:hAnsi="Arial" w:cs="Arial"/>
        </w:rPr>
      </w:pPr>
      <w:r w:rsidRPr="00833E94">
        <w:rPr>
          <w:rFonts w:ascii="Arial" w:hAnsi="Arial" w:cs="Arial"/>
        </w:rPr>
        <w:t>We refer any such complaint immediately to the local authority's social care department to investigate. We also report any such alleged incident to Ofsted and what measures we have taken along with reporting these details to the DBS. We are aware that it is an offence not to do this.</w:t>
      </w:r>
    </w:p>
    <w:p w14:paraId="27A86810" w14:textId="77777777" w:rsidR="00AE20A5" w:rsidRPr="00833E94" w:rsidRDefault="00AE20A5" w:rsidP="00AE20A5">
      <w:pPr>
        <w:rPr>
          <w:rFonts w:ascii="Arial" w:hAnsi="Arial" w:cs="Arial"/>
        </w:rPr>
      </w:pPr>
      <w:r w:rsidRPr="00833E94">
        <w:rPr>
          <w:rFonts w:ascii="Arial" w:hAnsi="Arial" w:cs="Arial"/>
        </w:rPr>
        <w:t>We fully co-operate with any investigation carried out by children’s social care in conjunction with the police and any other professional organisation involved.</w:t>
      </w:r>
    </w:p>
    <w:p w14:paraId="02ACFF90" w14:textId="77777777" w:rsidR="00AE20A5" w:rsidRPr="00833E94" w:rsidRDefault="00AE20A5" w:rsidP="00AE20A5">
      <w:pPr>
        <w:rPr>
          <w:rFonts w:ascii="Arial" w:hAnsi="Arial" w:cs="Arial"/>
        </w:rPr>
      </w:pPr>
      <w:r w:rsidRPr="00833E94">
        <w:rPr>
          <w:rFonts w:ascii="Arial" w:hAnsi="Arial" w:cs="Arial"/>
        </w:rPr>
        <w:t xml:space="preserve">Where the management and children’s social care agree it is appropriate in the circumstances, the owners will suspend the member of staff on full pay, or the volunteer, for the duration of the investigation. This is not an indication of admission that the alleged incident has taken </w:t>
      </w:r>
      <w:proofErr w:type="gramStart"/>
      <w:r w:rsidRPr="00833E94">
        <w:rPr>
          <w:rFonts w:ascii="Arial" w:hAnsi="Arial" w:cs="Arial"/>
        </w:rPr>
        <w:t>place</w:t>
      </w:r>
      <w:r w:rsidR="00601398">
        <w:rPr>
          <w:rFonts w:ascii="Arial" w:hAnsi="Arial" w:cs="Arial"/>
        </w:rPr>
        <w:t>,</w:t>
      </w:r>
      <w:r w:rsidRPr="00833E94">
        <w:rPr>
          <w:rFonts w:ascii="Arial" w:hAnsi="Arial" w:cs="Arial"/>
        </w:rPr>
        <w:t xml:space="preserve"> but</w:t>
      </w:r>
      <w:proofErr w:type="gramEnd"/>
      <w:r w:rsidRPr="00833E94">
        <w:rPr>
          <w:rFonts w:ascii="Arial" w:hAnsi="Arial" w:cs="Arial"/>
        </w:rPr>
        <w:t xml:space="preserve"> is to protect the staff as well as children and families throughout the process.</w:t>
      </w:r>
    </w:p>
    <w:p w14:paraId="41D4F14F" w14:textId="77777777" w:rsidR="00833E94" w:rsidRPr="00833E94" w:rsidRDefault="00AE20A5" w:rsidP="00833E94">
      <w:pPr>
        <w:pStyle w:val="NoSpacing"/>
        <w:rPr>
          <w:rFonts w:ascii="Arial" w:hAnsi="Arial" w:cs="Arial"/>
          <w:b/>
          <w:u w:val="single"/>
        </w:rPr>
      </w:pPr>
      <w:r w:rsidRPr="00833E94">
        <w:rPr>
          <w:rFonts w:ascii="Arial" w:hAnsi="Arial" w:cs="Arial"/>
          <w:b/>
          <w:u w:val="single"/>
        </w:rPr>
        <w:t>Disciplinary action</w:t>
      </w:r>
    </w:p>
    <w:p w14:paraId="213A2DCF" w14:textId="77777777" w:rsidR="00AE20A5" w:rsidRPr="00833E94" w:rsidRDefault="00AE20A5" w:rsidP="00833E94">
      <w:pPr>
        <w:pStyle w:val="NoSpacing"/>
        <w:rPr>
          <w:rFonts w:ascii="Arial" w:hAnsi="Arial" w:cs="Arial"/>
        </w:rPr>
      </w:pPr>
      <w:r w:rsidRPr="00833E94">
        <w:rPr>
          <w:rFonts w:ascii="Arial" w:hAnsi="Arial" w:cs="Arial"/>
        </w:rPr>
        <w:t xml:space="preserve">Where a member of staff or volunteer has been dismissed due to engaging in activities that caused concern for the safeguarding of children or vulnerable adults, we will notify </w:t>
      </w:r>
      <w:r w:rsidR="00601398">
        <w:rPr>
          <w:rFonts w:ascii="Arial" w:hAnsi="Arial" w:cs="Arial"/>
        </w:rPr>
        <w:t>South Gloucestershire Children’s Partnership, The</w:t>
      </w:r>
      <w:r w:rsidRPr="00833E94">
        <w:rPr>
          <w:rFonts w:ascii="Arial" w:hAnsi="Arial" w:cs="Arial"/>
        </w:rPr>
        <w:t xml:space="preserve"> Independent Safeguarding Authority (ISA) </w:t>
      </w:r>
      <w:r w:rsidR="00601398">
        <w:rPr>
          <w:rFonts w:ascii="Arial" w:hAnsi="Arial" w:cs="Arial"/>
        </w:rPr>
        <w:t>d</w:t>
      </w:r>
      <w:r w:rsidRPr="00833E94">
        <w:rPr>
          <w:rFonts w:ascii="Arial" w:hAnsi="Arial" w:cs="Arial"/>
        </w:rPr>
        <w:t xml:space="preserve"> the DBS of relevant information so that individuals who pose a threat to children (and vulnerable groups), can be identified and barred from working with these groups.</w:t>
      </w:r>
    </w:p>
    <w:p w14:paraId="4FFC1AF7" w14:textId="77777777" w:rsidR="00AE20A5" w:rsidRPr="00833E94" w:rsidRDefault="00AE20A5" w:rsidP="00833E94">
      <w:pPr>
        <w:pStyle w:val="NoSpacing"/>
        <w:rPr>
          <w:rFonts w:ascii="Arial" w:hAnsi="Arial" w:cs="Arial"/>
          <w:b/>
          <w:u w:val="single"/>
        </w:rPr>
      </w:pPr>
      <w:r w:rsidRPr="00833E94">
        <w:rPr>
          <w:rFonts w:ascii="Arial" w:hAnsi="Arial" w:cs="Arial"/>
          <w:b/>
          <w:u w:val="single"/>
        </w:rPr>
        <w:lastRenderedPageBreak/>
        <w:t>Training</w:t>
      </w:r>
    </w:p>
    <w:p w14:paraId="15A35B7C" w14:textId="77777777" w:rsidR="00AE20A5" w:rsidRPr="00833E94" w:rsidRDefault="00AE20A5" w:rsidP="00AE20A5">
      <w:pPr>
        <w:rPr>
          <w:rFonts w:ascii="Arial" w:hAnsi="Arial" w:cs="Arial"/>
        </w:rPr>
      </w:pPr>
      <w:r w:rsidRPr="00833E94">
        <w:rPr>
          <w:rFonts w:ascii="Arial" w:hAnsi="Arial" w:cs="Arial"/>
        </w:rPr>
        <w:t xml:space="preserve">We carry out training opportunities for all adults involved in the setting to ensure that they </w:t>
      </w:r>
      <w:proofErr w:type="gramStart"/>
      <w:r w:rsidRPr="00833E94">
        <w:rPr>
          <w:rFonts w:ascii="Arial" w:hAnsi="Arial" w:cs="Arial"/>
        </w:rPr>
        <w:t>are able to</w:t>
      </w:r>
      <w:proofErr w:type="gramEnd"/>
      <w:r w:rsidRPr="00833E94">
        <w:rPr>
          <w:rFonts w:ascii="Arial" w:hAnsi="Arial" w:cs="Arial"/>
        </w:rPr>
        <w:t xml:space="preserve"> recognise the signs and signals of possible physical abuse, emotional abuse, sexual abuse and neglect and that they are aware of the local authority guidelines for making referrals. </w:t>
      </w:r>
      <w:r w:rsidR="00601398">
        <w:rPr>
          <w:rFonts w:ascii="Arial" w:hAnsi="Arial" w:cs="Arial"/>
        </w:rPr>
        <w:t xml:space="preserve">All staff complete </w:t>
      </w:r>
      <w:proofErr w:type="gramStart"/>
      <w:r w:rsidR="00601398">
        <w:rPr>
          <w:rFonts w:ascii="Arial" w:hAnsi="Arial" w:cs="Arial"/>
        </w:rPr>
        <w:t>a</w:t>
      </w:r>
      <w:proofErr w:type="gramEnd"/>
      <w:r w:rsidR="00601398">
        <w:rPr>
          <w:rFonts w:ascii="Arial" w:hAnsi="Arial" w:cs="Arial"/>
        </w:rPr>
        <w:t xml:space="preserve"> awareness of child neglect/abuse annually. In addition to </w:t>
      </w:r>
      <w:proofErr w:type="gramStart"/>
      <w:r w:rsidR="00601398">
        <w:rPr>
          <w:rFonts w:ascii="Arial" w:hAnsi="Arial" w:cs="Arial"/>
        </w:rPr>
        <w:t>this two members</w:t>
      </w:r>
      <w:proofErr w:type="gramEnd"/>
      <w:r w:rsidR="00601398">
        <w:rPr>
          <w:rFonts w:ascii="Arial" w:hAnsi="Arial" w:cs="Arial"/>
        </w:rPr>
        <w:t xml:space="preserve"> of staff completing multi agency training every three years.</w:t>
      </w:r>
      <w:r w:rsidR="00742F2B">
        <w:rPr>
          <w:rFonts w:ascii="Arial" w:hAnsi="Arial" w:cs="Arial"/>
        </w:rPr>
        <w:t xml:space="preserve"> </w:t>
      </w:r>
      <w:r w:rsidRPr="00833E94">
        <w:rPr>
          <w:rFonts w:ascii="Arial" w:hAnsi="Arial" w:cs="Arial"/>
        </w:rPr>
        <w:t xml:space="preserve">All members of staff are expected to carry out a level one child protection course within their first three months of employment (or at the earliest time relevant training is </w:t>
      </w:r>
      <w:proofErr w:type="gramStart"/>
      <w:r w:rsidRPr="00833E94">
        <w:rPr>
          <w:rFonts w:ascii="Arial" w:hAnsi="Arial" w:cs="Arial"/>
        </w:rPr>
        <w:t>available )</w:t>
      </w:r>
      <w:proofErr w:type="gramEnd"/>
      <w:r w:rsidRPr="00833E94">
        <w:rPr>
          <w:rFonts w:ascii="Arial" w:hAnsi="Arial" w:cs="Arial"/>
        </w:rPr>
        <w:t xml:space="preserve">. </w:t>
      </w:r>
    </w:p>
    <w:p w14:paraId="36F97126" w14:textId="77777777" w:rsidR="00AE20A5" w:rsidRPr="00833E94" w:rsidRDefault="00AE20A5" w:rsidP="00833E94">
      <w:pPr>
        <w:pStyle w:val="NoSpacing"/>
        <w:rPr>
          <w:rFonts w:ascii="Arial" w:hAnsi="Arial" w:cs="Arial"/>
          <w:b/>
          <w:u w:val="single"/>
        </w:rPr>
      </w:pPr>
      <w:r w:rsidRPr="00833E94">
        <w:rPr>
          <w:rFonts w:ascii="Arial" w:hAnsi="Arial" w:cs="Arial"/>
          <w:b/>
          <w:u w:val="single"/>
        </w:rPr>
        <w:t>Planning</w:t>
      </w:r>
    </w:p>
    <w:p w14:paraId="1A769520" w14:textId="77777777" w:rsidR="00AE20A5" w:rsidRPr="00833E94" w:rsidRDefault="00AE20A5" w:rsidP="00AE20A5">
      <w:pPr>
        <w:rPr>
          <w:rFonts w:ascii="Arial" w:hAnsi="Arial" w:cs="Arial"/>
        </w:rPr>
      </w:pPr>
      <w:r w:rsidRPr="00833E94">
        <w:rPr>
          <w:rFonts w:ascii="Arial" w:hAnsi="Arial" w:cs="Arial"/>
        </w:rPr>
        <w:t>The layout of the rooms allows for constant supervision. No child is left alone with any students or volunteers on a one-to-one basis. No child is left alone with any staff or other professional without being visible at any time to others.</w:t>
      </w:r>
    </w:p>
    <w:p w14:paraId="5243A9B1" w14:textId="77777777" w:rsidR="00AE20A5" w:rsidRPr="00833E94" w:rsidRDefault="00AE20A5" w:rsidP="00AE20A5">
      <w:pPr>
        <w:rPr>
          <w:rFonts w:ascii="Arial" w:hAnsi="Arial" w:cs="Arial"/>
        </w:rPr>
      </w:pPr>
      <w:r w:rsidRPr="00833E94">
        <w:rPr>
          <w:rFonts w:ascii="Arial" w:hAnsi="Arial" w:cs="Arial"/>
        </w:rPr>
        <w:t>We introduce key elements of keeping children safe into our programme to promote the personal, social and emotional development of all children, so that they may grow to be strong, resilient and listened to and that they develop an understanding of why and how to keep safe.</w:t>
      </w:r>
    </w:p>
    <w:p w14:paraId="08D1C691" w14:textId="77777777" w:rsidR="00AE20A5" w:rsidRPr="00833E94" w:rsidRDefault="00AE20A5" w:rsidP="00AE20A5">
      <w:pPr>
        <w:rPr>
          <w:rFonts w:ascii="Arial" w:hAnsi="Arial" w:cs="Arial"/>
        </w:rPr>
      </w:pPr>
      <w:r w:rsidRPr="00833E94">
        <w:rPr>
          <w:rFonts w:ascii="Arial" w:hAnsi="Arial" w:cs="Arial"/>
        </w:rPr>
        <w:t xml:space="preserve">We create within the setting a culture of value and respect for </w:t>
      </w:r>
      <w:proofErr w:type="gramStart"/>
      <w:r w:rsidRPr="00833E94">
        <w:rPr>
          <w:rFonts w:ascii="Arial" w:hAnsi="Arial" w:cs="Arial"/>
        </w:rPr>
        <w:t>all  individuals</w:t>
      </w:r>
      <w:proofErr w:type="gramEnd"/>
      <w:r w:rsidRPr="00833E94">
        <w:rPr>
          <w:rFonts w:ascii="Arial" w:hAnsi="Arial" w:cs="Arial"/>
        </w:rPr>
        <w:t xml:space="preserve"> having positive regard for children's heritage arising from their colour, ethnicity, languages spoken at home, cultural and social background. We ensure that this is carried out in a way that is developmentally appropriate for the children.</w:t>
      </w:r>
    </w:p>
    <w:p w14:paraId="72BB654A" w14:textId="77777777" w:rsidR="00AE20A5" w:rsidRPr="00833E94" w:rsidRDefault="00AE20A5" w:rsidP="00833E94">
      <w:pPr>
        <w:pStyle w:val="NoSpacing"/>
        <w:rPr>
          <w:rFonts w:ascii="Arial" w:hAnsi="Arial" w:cs="Arial"/>
          <w:b/>
          <w:u w:val="single"/>
        </w:rPr>
      </w:pPr>
      <w:r w:rsidRPr="00833E94">
        <w:rPr>
          <w:rFonts w:ascii="Arial" w:hAnsi="Arial" w:cs="Arial"/>
          <w:b/>
          <w:u w:val="single"/>
        </w:rPr>
        <w:t>Confidentiality</w:t>
      </w:r>
    </w:p>
    <w:p w14:paraId="1A29C611" w14:textId="77777777" w:rsidR="00AE20A5" w:rsidRPr="00833E94" w:rsidRDefault="00AE20A5" w:rsidP="00AE20A5">
      <w:pPr>
        <w:rPr>
          <w:rFonts w:ascii="Arial" w:hAnsi="Arial" w:cs="Arial"/>
        </w:rPr>
      </w:pPr>
      <w:r w:rsidRPr="00833E94">
        <w:rPr>
          <w:rFonts w:ascii="Arial" w:hAnsi="Arial" w:cs="Arial"/>
        </w:rPr>
        <w:t xml:space="preserve">All suspicions and investigations are kept confidential and shared only with those who need to know.  Any information is shared under the guidance of the Local Safeguarding Children Board. </w:t>
      </w:r>
    </w:p>
    <w:p w14:paraId="4FA02928" w14:textId="77777777" w:rsidR="00AE20A5" w:rsidRPr="00833E94" w:rsidRDefault="00AE20A5" w:rsidP="00AE20A5">
      <w:pPr>
        <w:rPr>
          <w:rFonts w:ascii="Arial" w:hAnsi="Arial" w:cs="Arial"/>
          <w:b/>
          <w:u w:val="single"/>
        </w:rPr>
      </w:pPr>
      <w:r w:rsidRPr="00833E94">
        <w:rPr>
          <w:rFonts w:ascii="Arial" w:hAnsi="Arial" w:cs="Arial"/>
          <w:b/>
          <w:u w:val="single"/>
        </w:rPr>
        <w:t>AFTER ALLEGATIONS AND INVESTIGATION</w:t>
      </w:r>
    </w:p>
    <w:p w14:paraId="4E57B919" w14:textId="77777777" w:rsidR="00AE20A5" w:rsidRPr="00833E94" w:rsidRDefault="00AE20A5" w:rsidP="00AE20A5">
      <w:pPr>
        <w:rPr>
          <w:rFonts w:ascii="Arial" w:hAnsi="Arial" w:cs="Arial"/>
        </w:rPr>
      </w:pPr>
      <w:r w:rsidRPr="00833E94">
        <w:rPr>
          <w:rFonts w:ascii="Arial" w:hAnsi="Arial" w:cs="Arial"/>
        </w:rPr>
        <w:t xml:space="preserve">Depending upon the outcome to what action will be taken after the investigation. If the staff member is cleared of all allegations, then they will return to work with no conditions attached. If the investigations are </w:t>
      </w:r>
      <w:proofErr w:type="gramStart"/>
      <w:r w:rsidRPr="00833E94">
        <w:rPr>
          <w:rFonts w:ascii="Arial" w:hAnsi="Arial" w:cs="Arial"/>
        </w:rPr>
        <w:t>upheld</w:t>
      </w:r>
      <w:proofErr w:type="gramEnd"/>
      <w:r w:rsidRPr="00833E94">
        <w:rPr>
          <w:rFonts w:ascii="Arial" w:hAnsi="Arial" w:cs="Arial"/>
        </w:rPr>
        <w:t xml:space="preserve"> then the member of staff will be immediately discharged and the contract of employment will be terminated.</w:t>
      </w:r>
    </w:p>
    <w:p w14:paraId="1664DE8F" w14:textId="77777777" w:rsidR="00AE20A5" w:rsidRPr="00833E94" w:rsidRDefault="00AE20A5" w:rsidP="00AE20A5">
      <w:pPr>
        <w:rPr>
          <w:rFonts w:ascii="Arial" w:hAnsi="Arial" w:cs="Arial"/>
        </w:rPr>
      </w:pPr>
      <w:r w:rsidRPr="00833E94">
        <w:rPr>
          <w:rFonts w:ascii="Arial" w:hAnsi="Arial" w:cs="Arial"/>
        </w:rPr>
        <w:t>ADOPTED BY ST. MARY’S PRE-SCHOOL LTD</w:t>
      </w:r>
    </w:p>
    <w:p w14:paraId="36BACBB2" w14:textId="77777777" w:rsidR="00AE20A5" w:rsidRPr="00833E94" w:rsidRDefault="00AE20A5" w:rsidP="00AE20A5">
      <w:pPr>
        <w:rPr>
          <w:rFonts w:ascii="Arial" w:hAnsi="Arial" w:cs="Arial"/>
        </w:rPr>
      </w:pPr>
      <w:r w:rsidRPr="00833E94">
        <w:rPr>
          <w:rFonts w:ascii="Arial" w:hAnsi="Arial" w:cs="Arial"/>
        </w:rPr>
        <w:t>SIGNED ____________________________________DATED_______________ COMPANY DIRECTOR</w:t>
      </w:r>
    </w:p>
    <w:p w14:paraId="37254AE6" w14:textId="77777777" w:rsidR="00AE20A5" w:rsidRPr="00833E94" w:rsidRDefault="00AE20A5" w:rsidP="00AE20A5">
      <w:pPr>
        <w:rPr>
          <w:rFonts w:ascii="Arial" w:hAnsi="Arial" w:cs="Arial"/>
        </w:rPr>
      </w:pPr>
      <w:r w:rsidRPr="00833E94">
        <w:rPr>
          <w:rFonts w:ascii="Arial" w:hAnsi="Arial" w:cs="Arial"/>
        </w:rPr>
        <w:t>SIGNED ___________________________________ DATED _______________ COMPANY DIRECTOR</w:t>
      </w:r>
    </w:p>
    <w:p w14:paraId="2CB72E3A" w14:textId="77777777" w:rsidR="00AE20A5" w:rsidRPr="00833E94" w:rsidRDefault="00AE20A5" w:rsidP="00AE20A5">
      <w:pPr>
        <w:rPr>
          <w:rFonts w:ascii="Arial" w:hAnsi="Arial" w:cs="Arial"/>
        </w:rPr>
      </w:pPr>
    </w:p>
    <w:p w14:paraId="0A75244A" w14:textId="77777777" w:rsidR="00AE20A5" w:rsidRPr="00833E94" w:rsidRDefault="00AE20A5" w:rsidP="00AE20A5">
      <w:pPr>
        <w:rPr>
          <w:rFonts w:ascii="Arial" w:hAnsi="Arial" w:cs="Arial"/>
        </w:rPr>
      </w:pPr>
      <w:r w:rsidRPr="00833E94">
        <w:rPr>
          <w:rFonts w:ascii="Arial" w:hAnsi="Arial" w:cs="Arial"/>
        </w:rPr>
        <w:t xml:space="preserve">REVIEWED ON _____________________________ </w:t>
      </w:r>
    </w:p>
    <w:p w14:paraId="4AFDEDB8" w14:textId="77777777" w:rsidR="00E134AB" w:rsidRDefault="00E134AB" w:rsidP="004E2FD2">
      <w:pPr>
        <w:jc w:val="center"/>
        <w:rPr>
          <w:rFonts w:ascii="Arial" w:hAnsi="Arial" w:cs="Arial"/>
          <w:b/>
        </w:rPr>
      </w:pPr>
    </w:p>
    <w:p w14:paraId="0A958696" w14:textId="77777777" w:rsidR="00E134AB" w:rsidRDefault="00E134AB" w:rsidP="004E2FD2">
      <w:pPr>
        <w:jc w:val="center"/>
        <w:rPr>
          <w:rFonts w:ascii="Arial" w:hAnsi="Arial" w:cs="Arial"/>
          <w:b/>
        </w:rPr>
      </w:pPr>
    </w:p>
    <w:p w14:paraId="2558DAB2" w14:textId="77777777" w:rsidR="00E134AB" w:rsidRDefault="00E134AB" w:rsidP="004E2FD2">
      <w:pPr>
        <w:jc w:val="center"/>
        <w:rPr>
          <w:rFonts w:ascii="Arial" w:hAnsi="Arial" w:cs="Arial"/>
          <w:b/>
        </w:rPr>
      </w:pPr>
    </w:p>
    <w:p w14:paraId="5CCAACF6" w14:textId="77777777" w:rsidR="00E134AB" w:rsidRDefault="00E134AB" w:rsidP="004E2FD2">
      <w:pPr>
        <w:jc w:val="center"/>
        <w:rPr>
          <w:rFonts w:ascii="Arial" w:hAnsi="Arial" w:cs="Arial"/>
          <w:b/>
        </w:rPr>
      </w:pPr>
    </w:p>
    <w:p w14:paraId="28B25EE5" w14:textId="77777777" w:rsidR="006D740D" w:rsidRPr="00833E94" w:rsidRDefault="003D362A" w:rsidP="004E2FD2">
      <w:pPr>
        <w:jc w:val="center"/>
        <w:rPr>
          <w:rFonts w:ascii="Arial" w:hAnsi="Arial" w:cs="Arial"/>
          <w:b/>
        </w:rPr>
      </w:pPr>
      <w:r w:rsidRPr="00833E94">
        <w:rPr>
          <w:rFonts w:ascii="Arial" w:hAnsi="Arial" w:cs="Arial"/>
          <w:b/>
        </w:rPr>
        <w:t>ANIMALS IN THE SETTING POLICY</w:t>
      </w:r>
    </w:p>
    <w:p w14:paraId="5DEF4830" w14:textId="77777777" w:rsidR="003D362A" w:rsidRP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3FB140D7" w14:textId="77777777" w:rsidR="003D362A" w:rsidRP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0E11450F" w14:textId="77777777" w:rsidR="00833E94" w:rsidRPr="00833E94" w:rsidRDefault="00833E94" w:rsidP="00833E94">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33E94" w:rsidRPr="00833E94" w14:paraId="1B599623" w14:textId="77777777" w:rsidTr="00C6480E">
        <w:tc>
          <w:tcPr>
            <w:tcW w:w="1250" w:type="pct"/>
            <w:shd w:val="clear" w:color="auto" w:fill="00ACB6"/>
          </w:tcPr>
          <w:p w14:paraId="479318D4"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712C68AF"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FB90273" w14:textId="77777777" w:rsidR="00833E94" w:rsidRPr="00833E94" w:rsidRDefault="00833E94" w:rsidP="00833E94">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079FDFCE"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833E94" w:rsidRPr="00833E94" w14:paraId="3D57DEC2" w14:textId="77777777" w:rsidTr="00C6480E">
        <w:tc>
          <w:tcPr>
            <w:tcW w:w="1250" w:type="pct"/>
            <w:shd w:val="clear" w:color="auto" w:fill="00ACB6"/>
          </w:tcPr>
          <w:p w14:paraId="56E18E50"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261D657C"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2.3 Supporting learning</w:t>
            </w:r>
          </w:p>
        </w:tc>
        <w:tc>
          <w:tcPr>
            <w:tcW w:w="1250" w:type="pct"/>
            <w:shd w:val="clear" w:color="auto" w:fill="80B71B"/>
          </w:tcPr>
          <w:p w14:paraId="50CB1864" w14:textId="77777777" w:rsidR="00833E94" w:rsidRPr="00833E94" w:rsidRDefault="00833E94" w:rsidP="00833E94">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3.3 The learning environment</w:t>
            </w:r>
          </w:p>
        </w:tc>
        <w:tc>
          <w:tcPr>
            <w:tcW w:w="1250" w:type="pct"/>
            <w:shd w:val="clear" w:color="auto" w:fill="EE7F00"/>
          </w:tcPr>
          <w:p w14:paraId="1A73A612" w14:textId="77777777" w:rsidR="00833E94" w:rsidRPr="00833E94" w:rsidRDefault="00833E94" w:rsidP="00833E94">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61B6D009"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Times New Roman"/>
                <w:color w:val="FFFFFF"/>
                <w:sz w:val="20"/>
                <w:szCs w:val="20"/>
                <w:lang w:eastAsia="en-GB"/>
              </w:rPr>
              <w:t>4.4 Knowledge and understanding of the world</w:t>
            </w:r>
          </w:p>
        </w:tc>
      </w:tr>
    </w:tbl>
    <w:p w14:paraId="6F098B1F" w14:textId="77777777" w:rsidR="00833E94" w:rsidRPr="00833E94" w:rsidRDefault="00833E94" w:rsidP="00833E94">
      <w:pPr>
        <w:spacing w:after="0" w:line="360" w:lineRule="auto"/>
        <w:rPr>
          <w:rFonts w:ascii="Arial" w:eastAsia="Times New Roman" w:hAnsi="Arial" w:cs="Arial"/>
          <w:b/>
          <w:lang w:eastAsia="en-GB"/>
        </w:rPr>
      </w:pPr>
      <w:r w:rsidRPr="00833E94">
        <w:rPr>
          <w:rFonts w:ascii="Arial" w:eastAsia="Times New Roman" w:hAnsi="Arial" w:cs="Arial"/>
          <w:b/>
          <w:lang w:eastAsia="en-GB"/>
        </w:rPr>
        <w:t>Policy statement</w:t>
      </w:r>
      <w:r>
        <w:rPr>
          <w:rFonts w:ascii="Arial" w:eastAsia="Times New Roman" w:hAnsi="Arial" w:cs="Arial"/>
          <w:b/>
          <w:lang w:eastAsia="en-GB"/>
        </w:rPr>
        <w:t xml:space="preserve"> of Intent</w:t>
      </w:r>
    </w:p>
    <w:p w14:paraId="5C2B0B83" w14:textId="77777777" w:rsidR="00833E94" w:rsidRPr="00833E94" w:rsidRDefault="00833E94" w:rsidP="00833E94">
      <w:pPr>
        <w:spacing w:after="0" w:line="360" w:lineRule="auto"/>
        <w:rPr>
          <w:rFonts w:ascii="Arial" w:eastAsia="Times New Roman" w:hAnsi="Arial" w:cs="Arial"/>
          <w:sz w:val="20"/>
          <w:szCs w:val="20"/>
          <w:lang w:eastAsia="en-GB"/>
        </w:rPr>
      </w:pPr>
      <w:r w:rsidRPr="00833E94">
        <w:rPr>
          <w:rFonts w:ascii="Arial" w:eastAsia="Times New Roman" w:hAnsi="Arial" w:cs="Arial"/>
          <w:sz w:val="20"/>
          <w:szCs w:val="20"/>
          <w:lang w:eastAsia="en-GB"/>
        </w:rPr>
        <w:t>Children learn about the natural world, its animals and other living creatures, as part of the Early Years Foundation Stage curriculum. This may include contact with animals, or other living creatures, either in the setting or in visits. We aim to ensure that this is in accordance with sensible hygiene and safety controls.</w:t>
      </w:r>
    </w:p>
    <w:p w14:paraId="7A65861D" w14:textId="77777777" w:rsidR="00833E94" w:rsidRPr="00833E94" w:rsidRDefault="00833E94" w:rsidP="00833E94">
      <w:pPr>
        <w:spacing w:after="0" w:line="360" w:lineRule="auto"/>
        <w:rPr>
          <w:rFonts w:ascii="Arial" w:eastAsia="Times New Roman" w:hAnsi="Arial" w:cs="Arial"/>
          <w:b/>
          <w:lang w:eastAsia="en-GB"/>
        </w:rPr>
      </w:pPr>
      <w:r w:rsidRPr="00833E94">
        <w:rPr>
          <w:rFonts w:ascii="Arial" w:eastAsia="Times New Roman" w:hAnsi="Arial" w:cs="Arial"/>
          <w:b/>
          <w:lang w:eastAsia="en-GB"/>
        </w:rPr>
        <w:t>Procedures</w:t>
      </w:r>
    </w:p>
    <w:p w14:paraId="23D70B76" w14:textId="77777777" w:rsidR="00833E94" w:rsidRPr="00833E94" w:rsidRDefault="00833E94" w:rsidP="00833E94">
      <w:pPr>
        <w:spacing w:after="0" w:line="360" w:lineRule="auto"/>
        <w:rPr>
          <w:rFonts w:ascii="Arial" w:eastAsia="Times New Roman" w:hAnsi="Arial" w:cs="Arial"/>
          <w:i/>
          <w:sz w:val="20"/>
          <w:szCs w:val="20"/>
          <w:lang w:eastAsia="en-GB"/>
        </w:rPr>
      </w:pPr>
      <w:r w:rsidRPr="00833E94">
        <w:rPr>
          <w:rFonts w:ascii="Arial" w:eastAsia="Times New Roman" w:hAnsi="Arial" w:cs="Arial"/>
          <w:i/>
          <w:sz w:val="20"/>
          <w:szCs w:val="20"/>
          <w:lang w:eastAsia="en-GB"/>
        </w:rPr>
        <w:t>Animals in the setting as pets</w:t>
      </w:r>
    </w:p>
    <w:p w14:paraId="0BDF6A56"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We take account of the views of parents and children when selecting an animal or creature to visit the setting for an educational purpose.</w:t>
      </w:r>
    </w:p>
    <w:p w14:paraId="14FF2F20"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We carry out a risk assessment with a knowledgeable person accounting for any hygiene or safety risks posed by the animal or creature.</w:t>
      </w:r>
    </w:p>
    <w:p w14:paraId="1CBF95DA"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Children are taught correct handling and care of the animal or creature and are supervised.</w:t>
      </w:r>
    </w:p>
    <w:p w14:paraId="7CE47AA6"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If animals or creatures are brought in by visitors to show the </w:t>
      </w:r>
      <w:proofErr w:type="gramStart"/>
      <w:r w:rsidRPr="00833E94">
        <w:rPr>
          <w:rFonts w:ascii="Arial" w:eastAsia="Times New Roman" w:hAnsi="Arial" w:cs="Arial"/>
          <w:sz w:val="20"/>
          <w:szCs w:val="20"/>
          <w:lang w:eastAsia="en-GB"/>
        </w:rPr>
        <w:t>children</w:t>
      </w:r>
      <w:proofErr w:type="gramEnd"/>
      <w:r w:rsidRPr="00833E94">
        <w:rPr>
          <w:rFonts w:ascii="Arial" w:eastAsia="Times New Roman" w:hAnsi="Arial" w:cs="Arial"/>
          <w:sz w:val="20"/>
          <w:szCs w:val="20"/>
          <w:lang w:eastAsia="en-GB"/>
        </w:rPr>
        <w:t xml:space="preserve"> they are the responsibility of the owner.</w:t>
      </w:r>
    </w:p>
    <w:p w14:paraId="644223D2" w14:textId="01C44434"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The owner carries out a risk assessment, detailing how the animal or creature is to be handled and how any safety or hygiene issues will be addressed. </w:t>
      </w:r>
      <w:proofErr w:type="gramStart"/>
      <w:r w:rsidR="001E5D66">
        <w:rPr>
          <w:rFonts w:ascii="Arial" w:eastAsia="Times New Roman" w:hAnsi="Arial" w:cs="Arial"/>
          <w:sz w:val="20"/>
          <w:szCs w:val="20"/>
          <w:lang w:eastAsia="en-GB"/>
        </w:rPr>
        <w:t>( SEE</w:t>
      </w:r>
      <w:proofErr w:type="gramEnd"/>
      <w:r w:rsidR="001E5D66">
        <w:rPr>
          <w:rFonts w:ascii="Arial" w:eastAsia="Times New Roman" w:hAnsi="Arial" w:cs="Arial"/>
          <w:sz w:val="20"/>
          <w:szCs w:val="20"/>
          <w:lang w:eastAsia="en-GB"/>
        </w:rPr>
        <w:t xml:space="preserve"> THERAPY DOG INFO)</w:t>
      </w:r>
    </w:p>
    <w:p w14:paraId="58651052"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All children/adults will wash their hands prior and after </w:t>
      </w:r>
      <w:proofErr w:type="gramStart"/>
      <w:r w:rsidRPr="00833E94">
        <w:rPr>
          <w:rFonts w:ascii="Arial" w:eastAsia="Times New Roman" w:hAnsi="Arial" w:cs="Arial"/>
          <w:sz w:val="20"/>
          <w:szCs w:val="20"/>
          <w:lang w:eastAsia="en-GB"/>
        </w:rPr>
        <w:t>coming into contact with</w:t>
      </w:r>
      <w:proofErr w:type="gramEnd"/>
      <w:r w:rsidRPr="00833E94">
        <w:rPr>
          <w:rFonts w:ascii="Arial" w:eastAsia="Times New Roman" w:hAnsi="Arial" w:cs="Arial"/>
          <w:sz w:val="20"/>
          <w:szCs w:val="20"/>
          <w:lang w:eastAsia="en-GB"/>
        </w:rPr>
        <w:t xml:space="preserve"> any animal/creature. </w:t>
      </w:r>
    </w:p>
    <w:p w14:paraId="382FFC3F" w14:textId="77777777" w:rsidR="00833E94" w:rsidRPr="00833E94" w:rsidRDefault="00833E94" w:rsidP="00833E94">
      <w:pPr>
        <w:spacing w:after="0" w:line="360" w:lineRule="auto"/>
        <w:rPr>
          <w:rFonts w:ascii="Arial" w:eastAsia="Times New Roman" w:hAnsi="Arial" w:cs="Arial"/>
          <w:b/>
          <w:i/>
          <w:sz w:val="20"/>
          <w:szCs w:val="20"/>
          <w:lang w:eastAsia="en-GB"/>
        </w:rPr>
      </w:pPr>
      <w:r w:rsidRPr="00833E94">
        <w:rPr>
          <w:rFonts w:ascii="Arial" w:eastAsia="Times New Roman" w:hAnsi="Arial" w:cs="Arial"/>
          <w:b/>
          <w:i/>
          <w:sz w:val="20"/>
          <w:szCs w:val="20"/>
          <w:lang w:eastAsia="en-GB"/>
        </w:rPr>
        <w:t>Visits to farms</w:t>
      </w:r>
    </w:p>
    <w:p w14:paraId="23ECCA4A" w14:textId="77777777" w:rsidR="00833E94" w:rsidRPr="00833E94" w:rsidRDefault="00833E94" w:rsidP="00833E94">
      <w:pPr>
        <w:numPr>
          <w:ilvl w:val="0"/>
          <w:numId w:val="2"/>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Before a visit to a farm a risk assessment is carried out - this may take account of safety factors listed in the farm’s own risk assessment which should be viewed.</w:t>
      </w:r>
    </w:p>
    <w:p w14:paraId="4E1944B6" w14:textId="77777777" w:rsidR="00833E94" w:rsidRPr="00833E94" w:rsidRDefault="00833E94" w:rsidP="00833E94">
      <w:pPr>
        <w:numPr>
          <w:ilvl w:val="0"/>
          <w:numId w:val="2"/>
        </w:numPr>
        <w:spacing w:after="0" w:line="360" w:lineRule="auto"/>
        <w:contextualSpacing/>
        <w:rPr>
          <w:rFonts w:ascii="Arial" w:eastAsia="Times New Roman" w:hAnsi="Arial" w:cs="Arial"/>
          <w:b/>
          <w:sz w:val="20"/>
          <w:szCs w:val="20"/>
          <w:lang w:eastAsia="en-GB"/>
        </w:rPr>
      </w:pPr>
      <w:r w:rsidRPr="00833E94">
        <w:rPr>
          <w:rFonts w:ascii="Arial" w:eastAsia="Times New Roman" w:hAnsi="Arial" w:cs="Arial"/>
          <w:sz w:val="20"/>
          <w:szCs w:val="20"/>
          <w:lang w:eastAsia="en-GB"/>
        </w:rPr>
        <w:t xml:space="preserve">When going on a farm trip all parents are invited and strict health/safety and hygiene routines are followed. </w:t>
      </w:r>
    </w:p>
    <w:p w14:paraId="3A6DCD10" w14:textId="77777777" w:rsidR="00833E94" w:rsidRPr="00833E94" w:rsidRDefault="00833E94" w:rsidP="00833E94">
      <w:pPr>
        <w:numPr>
          <w:ilvl w:val="0"/>
          <w:numId w:val="2"/>
        </w:numPr>
        <w:spacing w:after="0" w:line="360" w:lineRule="auto"/>
        <w:ind w:left="0" w:firstLine="0"/>
        <w:contextualSpacing/>
        <w:rPr>
          <w:rFonts w:ascii="Arial" w:eastAsia="Times New Roman" w:hAnsi="Arial" w:cs="Arial"/>
          <w:b/>
          <w:sz w:val="20"/>
          <w:szCs w:val="20"/>
          <w:lang w:eastAsia="en-GB"/>
        </w:rPr>
      </w:pPr>
      <w:r w:rsidRPr="00833E94">
        <w:rPr>
          <w:rFonts w:ascii="Arial" w:eastAsia="Times New Roman" w:hAnsi="Arial" w:cs="Arial"/>
          <w:b/>
          <w:sz w:val="20"/>
          <w:szCs w:val="20"/>
          <w:lang w:eastAsia="en-GB"/>
        </w:rPr>
        <w:t>Legal framework</w:t>
      </w:r>
    </w:p>
    <w:p w14:paraId="2160BB93" w14:textId="77777777" w:rsidR="00833E94" w:rsidRDefault="00833E94" w:rsidP="00833E94">
      <w:pPr>
        <w:spacing w:after="0" w:line="360" w:lineRule="auto"/>
        <w:ind w:left="142"/>
        <w:contextualSpacing/>
        <w:rPr>
          <w:rFonts w:ascii="Arial" w:eastAsia="Times New Roman" w:hAnsi="Arial" w:cs="Arial"/>
          <w:b/>
          <w:sz w:val="20"/>
          <w:szCs w:val="20"/>
          <w:lang w:eastAsia="en-GB"/>
        </w:rPr>
      </w:pPr>
      <w:r w:rsidRPr="00833E94">
        <w:rPr>
          <w:rFonts w:ascii="Arial" w:eastAsia="Times New Roman" w:hAnsi="Arial" w:cs="Arial"/>
          <w:sz w:val="20"/>
          <w:szCs w:val="20"/>
          <w:lang w:eastAsia="en-GB"/>
        </w:rPr>
        <w:t>The Management of Health and Safety at Work Regulations 1999</w:t>
      </w:r>
      <w:r w:rsidRPr="00833E94">
        <w:rPr>
          <w:rFonts w:ascii="Arial" w:eastAsia="Times New Roman" w:hAnsi="Arial" w:cs="Arial"/>
          <w:sz w:val="20"/>
          <w:szCs w:val="20"/>
          <w:lang w:eastAsia="en-GB"/>
        </w:rPr>
        <w:br/>
      </w:r>
      <w:r w:rsidRPr="00833E94">
        <w:rPr>
          <w:rFonts w:ascii="Arial" w:eastAsia="Times New Roman" w:hAnsi="Arial" w:cs="Arial"/>
          <w:b/>
          <w:sz w:val="20"/>
          <w:szCs w:val="20"/>
          <w:lang w:eastAsia="en-GB"/>
        </w:rPr>
        <w:t>This policy was adopted by St. Marys Pre-School Ltd</w:t>
      </w:r>
    </w:p>
    <w:p w14:paraId="1708CB4D" w14:textId="77777777" w:rsidR="00833E94" w:rsidRDefault="00833E94" w:rsidP="00833E94">
      <w:pPr>
        <w:spacing w:after="0" w:line="360" w:lineRule="auto"/>
        <w:ind w:left="142"/>
        <w:contextualSpacing/>
        <w:rPr>
          <w:rFonts w:ascii="Arial" w:eastAsia="Times New Roman" w:hAnsi="Arial" w:cs="Arial"/>
          <w:b/>
          <w:sz w:val="20"/>
          <w:szCs w:val="20"/>
          <w:lang w:eastAsia="en-GB"/>
        </w:rPr>
      </w:pPr>
    </w:p>
    <w:p w14:paraId="476BF4BB" w14:textId="77777777" w:rsidR="00833E94" w:rsidRDefault="00833E94" w:rsidP="00833E94">
      <w:pPr>
        <w:spacing w:after="0" w:line="360" w:lineRule="auto"/>
        <w:ind w:left="142"/>
        <w:contextualSpacing/>
        <w:rPr>
          <w:rFonts w:ascii="Arial" w:eastAsia="Times New Roman" w:hAnsi="Arial" w:cs="Arial"/>
          <w:b/>
          <w:sz w:val="20"/>
          <w:szCs w:val="20"/>
          <w:lang w:eastAsia="en-GB"/>
        </w:rPr>
      </w:pPr>
      <w:proofErr w:type="spellStart"/>
      <w:r>
        <w:rPr>
          <w:rFonts w:ascii="Arial" w:eastAsia="Times New Roman" w:hAnsi="Arial" w:cs="Arial"/>
          <w:b/>
          <w:sz w:val="20"/>
          <w:szCs w:val="20"/>
          <w:lang w:eastAsia="en-GB"/>
        </w:rPr>
        <w:t>Signed____________________________Company</w:t>
      </w:r>
      <w:proofErr w:type="spellEnd"/>
      <w:r>
        <w:rPr>
          <w:rFonts w:ascii="Arial" w:eastAsia="Times New Roman" w:hAnsi="Arial" w:cs="Arial"/>
          <w:b/>
          <w:sz w:val="20"/>
          <w:szCs w:val="20"/>
          <w:lang w:eastAsia="en-GB"/>
        </w:rPr>
        <w:t xml:space="preserve"> Director Dated________________________</w:t>
      </w:r>
    </w:p>
    <w:p w14:paraId="139886C6"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5D770F6D" w14:textId="77777777" w:rsidR="00833E94" w:rsidRDefault="00833E94" w:rsidP="00833E94">
      <w:pPr>
        <w:spacing w:after="0" w:line="360" w:lineRule="auto"/>
        <w:ind w:left="142"/>
        <w:contextualSpacing/>
        <w:rPr>
          <w:rFonts w:ascii="Arial" w:eastAsia="Times New Roman" w:hAnsi="Arial" w:cs="Arial"/>
          <w:b/>
          <w:sz w:val="20"/>
          <w:szCs w:val="20"/>
          <w:lang w:eastAsia="en-GB"/>
        </w:rPr>
      </w:pPr>
      <w:proofErr w:type="spellStart"/>
      <w:r>
        <w:rPr>
          <w:rFonts w:ascii="Arial" w:eastAsia="Times New Roman" w:hAnsi="Arial" w:cs="Arial"/>
          <w:b/>
          <w:sz w:val="20"/>
          <w:szCs w:val="20"/>
          <w:lang w:eastAsia="en-GB"/>
        </w:rPr>
        <w:t>Signed____________________________Company</w:t>
      </w:r>
      <w:proofErr w:type="spellEnd"/>
      <w:r>
        <w:rPr>
          <w:rFonts w:ascii="Arial" w:eastAsia="Times New Roman" w:hAnsi="Arial" w:cs="Arial"/>
          <w:b/>
          <w:sz w:val="20"/>
          <w:szCs w:val="20"/>
          <w:lang w:eastAsia="en-GB"/>
        </w:rPr>
        <w:t xml:space="preserve"> Director </w:t>
      </w:r>
      <w:r>
        <w:rPr>
          <w:rFonts w:ascii="Arial" w:eastAsia="Times New Roman" w:hAnsi="Arial" w:cs="Arial"/>
          <w:b/>
          <w:sz w:val="20"/>
          <w:szCs w:val="20"/>
          <w:lang w:eastAsia="en-GB"/>
        </w:rPr>
        <w:tab/>
        <w:t>Dated________________________</w:t>
      </w:r>
    </w:p>
    <w:p w14:paraId="3B97BCF6" w14:textId="77777777" w:rsidR="00E134AB" w:rsidRDefault="00E134AB" w:rsidP="00713DA5">
      <w:pPr>
        <w:jc w:val="center"/>
        <w:rPr>
          <w:rFonts w:ascii="Arial" w:hAnsi="Arial" w:cs="Arial"/>
          <w:b/>
        </w:rPr>
      </w:pPr>
    </w:p>
    <w:p w14:paraId="47390694" w14:textId="77777777" w:rsidR="00E134AB" w:rsidRDefault="00E134AB" w:rsidP="00713DA5">
      <w:pPr>
        <w:jc w:val="center"/>
        <w:rPr>
          <w:rFonts w:ascii="Arial" w:hAnsi="Arial" w:cs="Arial"/>
          <w:b/>
        </w:rPr>
      </w:pPr>
    </w:p>
    <w:p w14:paraId="71BE341A" w14:textId="77777777" w:rsidR="00713DA5" w:rsidRPr="00833E94" w:rsidRDefault="00713DA5" w:rsidP="00713DA5">
      <w:pPr>
        <w:jc w:val="center"/>
        <w:rPr>
          <w:rFonts w:ascii="Arial" w:hAnsi="Arial" w:cs="Arial"/>
          <w:b/>
        </w:rPr>
      </w:pPr>
      <w:r w:rsidRPr="00833E94">
        <w:rPr>
          <w:rFonts w:ascii="Arial" w:hAnsi="Arial" w:cs="Arial"/>
          <w:b/>
        </w:rPr>
        <w:t>AN</w:t>
      </w:r>
      <w:r>
        <w:rPr>
          <w:rFonts w:ascii="Arial" w:hAnsi="Arial" w:cs="Arial"/>
          <w:b/>
        </w:rPr>
        <w:t>TI-BULLYING</w:t>
      </w:r>
      <w:r w:rsidRPr="00833E94">
        <w:rPr>
          <w:rFonts w:ascii="Arial" w:hAnsi="Arial" w:cs="Arial"/>
          <w:b/>
        </w:rPr>
        <w:t xml:space="preserve"> POLICY</w:t>
      </w:r>
    </w:p>
    <w:p w14:paraId="28E1CF92" w14:textId="77777777" w:rsidR="00713DA5" w:rsidRDefault="00713DA5" w:rsidP="00713DA5">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79E4CCE8" w14:textId="77777777" w:rsidR="00E134AB" w:rsidRPr="00F864BE" w:rsidRDefault="00F864BE" w:rsidP="00713DA5">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864BE">
        <w:rPr>
          <w:rFonts w:ascii="Arial" w:eastAsia="Times New Roman" w:hAnsi="Arial" w:cs="Times New Roman"/>
          <w:color w:val="4F81BD"/>
          <w:lang w:eastAsia="en-GB"/>
        </w:rPr>
        <w:t>Providers must have and implement a behaviour management policy and procedures.</w:t>
      </w:r>
    </w:p>
    <w:p w14:paraId="5995DB50" w14:textId="77777777" w:rsidR="00713DA5" w:rsidRPr="00833E94" w:rsidRDefault="00713DA5" w:rsidP="00713DA5">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13DA5" w:rsidRPr="00833E94" w14:paraId="77F19512" w14:textId="77777777" w:rsidTr="00C6480E">
        <w:tc>
          <w:tcPr>
            <w:tcW w:w="1250" w:type="pct"/>
            <w:shd w:val="clear" w:color="auto" w:fill="00ACB6"/>
          </w:tcPr>
          <w:p w14:paraId="650B6FCA"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02CC8F86"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7CAAB3CF" w14:textId="77777777" w:rsidR="00713DA5" w:rsidRPr="00833E94" w:rsidRDefault="00713DA5"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3BC10BE1"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713DA5" w:rsidRPr="00833E94" w14:paraId="54B59920" w14:textId="77777777" w:rsidTr="00C6480E">
        <w:tc>
          <w:tcPr>
            <w:tcW w:w="1250" w:type="pct"/>
            <w:shd w:val="clear" w:color="auto" w:fill="00ACB6"/>
          </w:tcPr>
          <w:p w14:paraId="09F0C7AE" w14:textId="77777777" w:rsidR="00F864BE" w:rsidRDefault="00713DA5"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w:t>
            </w:r>
            <w:r w:rsidR="00F864BE">
              <w:rPr>
                <w:rFonts w:ascii="Arial" w:eastAsia="Times New Roman" w:hAnsi="Arial" w:cs="Arial"/>
                <w:color w:val="FFFFFF"/>
                <w:sz w:val="20"/>
                <w:szCs w:val="20"/>
                <w:lang w:eastAsia="en-GB"/>
              </w:rPr>
              <w:t>3 Keeping safe</w:t>
            </w:r>
          </w:p>
          <w:p w14:paraId="752926AA" w14:textId="77777777" w:rsidR="00713DA5"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w:t>
            </w:r>
            <w:r w:rsidR="00713DA5" w:rsidRPr="00833E94">
              <w:rPr>
                <w:rFonts w:ascii="Arial" w:eastAsia="Times New Roman" w:hAnsi="Arial" w:cs="Arial"/>
                <w:color w:val="FFFFFF"/>
                <w:sz w:val="20"/>
                <w:szCs w:val="20"/>
                <w:lang w:eastAsia="en-GB"/>
              </w:rPr>
              <w:t>4 Health and well-being</w:t>
            </w:r>
          </w:p>
        </w:tc>
        <w:tc>
          <w:tcPr>
            <w:tcW w:w="1250" w:type="pct"/>
            <w:shd w:val="clear" w:color="auto" w:fill="A64D8A"/>
          </w:tcPr>
          <w:p w14:paraId="46BD3A66" w14:textId="77777777" w:rsidR="00F864BE" w:rsidRDefault="00713DA5"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64763198" w14:textId="77777777" w:rsidR="00713DA5"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w:t>
            </w:r>
            <w:r w:rsidR="00713DA5" w:rsidRPr="00833E94">
              <w:rPr>
                <w:rFonts w:ascii="Arial" w:eastAsia="Times New Roman" w:hAnsi="Arial" w:cs="Arial"/>
                <w:color w:val="FFFFFF"/>
                <w:sz w:val="20"/>
                <w:szCs w:val="20"/>
                <w:lang w:eastAsia="en-GB"/>
              </w:rPr>
              <w:t xml:space="preserve"> Supporting learning</w:t>
            </w:r>
          </w:p>
        </w:tc>
        <w:tc>
          <w:tcPr>
            <w:tcW w:w="1250" w:type="pct"/>
            <w:shd w:val="clear" w:color="auto" w:fill="80B71B"/>
          </w:tcPr>
          <w:p w14:paraId="25598C8E" w14:textId="77777777" w:rsidR="00F864BE" w:rsidRDefault="00713DA5" w:rsidP="00C6480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p w14:paraId="7771F27B" w14:textId="77777777" w:rsidR="00713DA5" w:rsidRPr="00833E94" w:rsidRDefault="00F864BE" w:rsidP="00C6480E">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w:t>
            </w:r>
            <w:r w:rsidR="00713DA5" w:rsidRPr="00833E94">
              <w:rPr>
                <w:rFonts w:ascii="Arial" w:eastAsia="Times New Roman" w:hAnsi="Arial" w:cs="Arial"/>
                <w:color w:val="FFFFFF"/>
                <w:sz w:val="20"/>
                <w:szCs w:val="20"/>
                <w:lang w:eastAsia="en-GB"/>
              </w:rPr>
              <w:t>3 The learning environment</w:t>
            </w:r>
          </w:p>
        </w:tc>
        <w:tc>
          <w:tcPr>
            <w:tcW w:w="1250" w:type="pct"/>
            <w:shd w:val="clear" w:color="auto" w:fill="EE7F00"/>
          </w:tcPr>
          <w:p w14:paraId="69706326" w14:textId="77777777" w:rsidR="00713DA5" w:rsidRPr="00833E94" w:rsidRDefault="00713DA5" w:rsidP="00C6480E">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17989C6C" w14:textId="77777777" w:rsidR="00713DA5"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55C03BD0" w14:textId="77777777" w:rsidR="00713DA5" w:rsidRPr="00713DA5" w:rsidRDefault="00713DA5" w:rsidP="00713DA5">
      <w:pPr>
        <w:rPr>
          <w:rFonts w:ascii="Arial" w:hAnsi="Arial" w:cs="Arial"/>
        </w:rPr>
      </w:pPr>
      <w:r w:rsidRPr="00713DA5">
        <w:rPr>
          <w:rFonts w:ascii="Arial" w:hAnsi="Arial" w:cs="Arial"/>
        </w:rPr>
        <w:t>We take bullying and hurtful behaviour very seriously. Bullying involves the persistent physical or verbal abuse of another child or children. It is characterised by intent to hurt, often planned, and accompanied by an awareness of the impact of the bullying behaviour. Most children under the age of five will at some stage hurt</w:t>
      </w:r>
      <w:r w:rsidR="00742F2B">
        <w:rPr>
          <w:rFonts w:ascii="Arial" w:hAnsi="Arial" w:cs="Arial"/>
        </w:rPr>
        <w:t xml:space="preserve"> (bite, scratch, hit,) and</w:t>
      </w:r>
      <w:r w:rsidRPr="00713DA5">
        <w:rPr>
          <w:rFonts w:ascii="Arial" w:hAnsi="Arial" w:cs="Arial"/>
        </w:rPr>
        <w:t xml:space="preserve"> say something hurtful to another child, </w:t>
      </w:r>
      <w:r w:rsidR="00742F2B">
        <w:rPr>
          <w:rFonts w:ascii="Arial" w:hAnsi="Arial" w:cs="Arial"/>
        </w:rPr>
        <w:t xml:space="preserve">many children display this behaviour before they have developed an understanding of their behaviour, it is important to understand that this is not a form a bullying and is a part of childhood behaviours, it is also important to take into account children’s emotions, if their </w:t>
      </w:r>
      <w:r w:rsidRPr="00713DA5">
        <w:rPr>
          <w:rFonts w:ascii="Arial" w:hAnsi="Arial" w:cs="Arial"/>
        </w:rPr>
        <w:t xml:space="preserve">emotions are high at the time, it is not helpful to label this behaviour as ‘bullying’. For children under five, hurtful behaviour is momentary, spontaneous and often without cognisance of the feelings of the person whom they have hurt. A child who is bullying has reached a stage of cognitive development where he or she is able to plan to carry out a premeditated intent to cause distress in another. </w:t>
      </w:r>
    </w:p>
    <w:p w14:paraId="4AC37693" w14:textId="77777777" w:rsidR="00713DA5" w:rsidRPr="00713DA5" w:rsidRDefault="00713DA5" w:rsidP="00713DA5">
      <w:pPr>
        <w:rPr>
          <w:rFonts w:ascii="Arial" w:hAnsi="Arial" w:cs="Arial"/>
          <w:b/>
          <w:u w:val="single"/>
        </w:rPr>
      </w:pPr>
      <w:r w:rsidRPr="00713DA5">
        <w:rPr>
          <w:rFonts w:ascii="Arial" w:hAnsi="Arial" w:cs="Arial"/>
          <w:b/>
          <w:u w:val="single"/>
        </w:rPr>
        <w:t>POLICY STATEMENT OF INTENT</w:t>
      </w:r>
    </w:p>
    <w:p w14:paraId="47A8C157" w14:textId="77777777" w:rsidR="00713DA5" w:rsidRPr="00713DA5" w:rsidRDefault="00713DA5" w:rsidP="00713DA5">
      <w:pPr>
        <w:rPr>
          <w:rFonts w:ascii="Arial" w:hAnsi="Arial" w:cs="Arial"/>
        </w:rPr>
      </w:pPr>
      <w:r w:rsidRPr="00713DA5">
        <w:rPr>
          <w:rFonts w:ascii="Arial" w:hAnsi="Arial" w:cs="Arial"/>
        </w:rPr>
        <w:t>Our Pre-School wants to work with children and parents alike to avoid any unacceptable behaviour towards one another. We take bullying very seriously and will not tolerate this behaviour. We believe that all children should be free to play and learn without the fear of being restricted by others. We aim to provide an environment enriched with acceptable behaviour where children will flourish and develop self- discipline, self- worth and build their confidence.</w:t>
      </w:r>
    </w:p>
    <w:p w14:paraId="300DFB93" w14:textId="77777777" w:rsidR="00713DA5" w:rsidRPr="00713DA5" w:rsidRDefault="00713DA5" w:rsidP="00713DA5">
      <w:pPr>
        <w:rPr>
          <w:rFonts w:ascii="Arial" w:hAnsi="Arial" w:cs="Arial"/>
          <w:b/>
          <w:u w:val="single"/>
        </w:rPr>
      </w:pPr>
      <w:r w:rsidRPr="00713DA5">
        <w:rPr>
          <w:rFonts w:ascii="Arial" w:hAnsi="Arial" w:cs="Arial"/>
        </w:rPr>
        <w:t xml:space="preserve"> </w:t>
      </w:r>
      <w:r w:rsidRPr="00713DA5">
        <w:rPr>
          <w:rFonts w:ascii="Arial" w:hAnsi="Arial" w:cs="Arial"/>
          <w:b/>
          <w:u w:val="single"/>
        </w:rPr>
        <w:t>PROCEDURES</w:t>
      </w:r>
    </w:p>
    <w:p w14:paraId="23790F7F" w14:textId="77777777" w:rsidR="00713DA5" w:rsidRPr="00713DA5" w:rsidRDefault="00713DA5" w:rsidP="00713DA5">
      <w:pPr>
        <w:rPr>
          <w:rFonts w:ascii="Arial" w:hAnsi="Arial" w:cs="Arial"/>
        </w:rPr>
      </w:pPr>
      <w:r w:rsidRPr="00713DA5">
        <w:rPr>
          <w:rFonts w:ascii="Arial" w:hAnsi="Arial" w:cs="Arial"/>
        </w:rPr>
        <w:t xml:space="preserve">The named person responsible for children social and emotional development including their well- being and behaviour is Rachel </w:t>
      </w:r>
      <w:r w:rsidR="00742F2B">
        <w:rPr>
          <w:rFonts w:ascii="Arial" w:hAnsi="Arial" w:cs="Arial"/>
        </w:rPr>
        <w:t xml:space="preserve">Moore. </w:t>
      </w:r>
    </w:p>
    <w:p w14:paraId="76542D7C" w14:textId="77777777" w:rsidR="00713DA5" w:rsidRPr="00713DA5" w:rsidRDefault="00713DA5" w:rsidP="00713DA5">
      <w:pPr>
        <w:rPr>
          <w:rFonts w:ascii="Arial" w:hAnsi="Arial" w:cs="Arial"/>
        </w:rPr>
      </w:pPr>
      <w:r w:rsidRPr="00713DA5">
        <w:rPr>
          <w:rFonts w:ascii="Arial" w:hAnsi="Arial" w:cs="Arial"/>
        </w:rPr>
        <w:t>If a child bullies another child or children:</w:t>
      </w:r>
    </w:p>
    <w:p w14:paraId="1661F0A6"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show the children who have been bullied that we are able to listen to their concerns and act upon </w:t>
      </w:r>
      <w:proofErr w:type="gramStart"/>
      <w:r w:rsidRPr="00713DA5">
        <w:rPr>
          <w:rFonts w:ascii="Arial" w:hAnsi="Arial" w:cs="Arial"/>
        </w:rPr>
        <w:t>them;</w:t>
      </w:r>
      <w:proofErr w:type="gramEnd"/>
    </w:p>
    <w:p w14:paraId="4659DADC"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intervene to stop the child who is bullying from harming the other child or </w:t>
      </w:r>
      <w:proofErr w:type="gramStart"/>
      <w:r w:rsidRPr="00713DA5">
        <w:rPr>
          <w:rFonts w:ascii="Arial" w:hAnsi="Arial" w:cs="Arial"/>
        </w:rPr>
        <w:t>children;</w:t>
      </w:r>
      <w:proofErr w:type="gramEnd"/>
      <w:r w:rsidRPr="00713DA5">
        <w:rPr>
          <w:rFonts w:ascii="Arial" w:hAnsi="Arial" w:cs="Arial"/>
        </w:rPr>
        <w:t xml:space="preserve"> </w:t>
      </w:r>
    </w:p>
    <w:p w14:paraId="002DF980"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explain to the child doing the bullying why her/his behaviour is not </w:t>
      </w:r>
      <w:proofErr w:type="gramStart"/>
      <w:r w:rsidRPr="00713DA5">
        <w:rPr>
          <w:rFonts w:ascii="Arial" w:hAnsi="Arial" w:cs="Arial"/>
        </w:rPr>
        <w:t>acceptable;</w:t>
      </w:r>
      <w:proofErr w:type="gramEnd"/>
    </w:p>
    <w:p w14:paraId="7EC9533A" w14:textId="77777777" w:rsidR="00713DA5" w:rsidRDefault="00713DA5" w:rsidP="006328C7">
      <w:pPr>
        <w:pStyle w:val="ListParagraph"/>
        <w:numPr>
          <w:ilvl w:val="0"/>
          <w:numId w:val="3"/>
        </w:numPr>
        <w:rPr>
          <w:rFonts w:ascii="Arial" w:hAnsi="Arial" w:cs="Arial"/>
        </w:rPr>
      </w:pPr>
      <w:r w:rsidRPr="00713DA5">
        <w:rPr>
          <w:rFonts w:ascii="Arial" w:hAnsi="Arial" w:cs="Arial"/>
        </w:rPr>
        <w:t xml:space="preserve">We give reassurance to the child or children who have been </w:t>
      </w:r>
      <w:proofErr w:type="gramStart"/>
      <w:r w:rsidRPr="00713DA5">
        <w:rPr>
          <w:rFonts w:ascii="Arial" w:hAnsi="Arial" w:cs="Arial"/>
        </w:rPr>
        <w:t>bullied;</w:t>
      </w:r>
      <w:proofErr w:type="gramEnd"/>
    </w:p>
    <w:p w14:paraId="0C8ACCF7" w14:textId="77777777" w:rsidR="00E4526E" w:rsidRPr="00713DA5" w:rsidRDefault="00E4526E" w:rsidP="006328C7">
      <w:pPr>
        <w:pStyle w:val="ListParagraph"/>
        <w:numPr>
          <w:ilvl w:val="0"/>
          <w:numId w:val="3"/>
        </w:numPr>
        <w:rPr>
          <w:rFonts w:ascii="Arial" w:hAnsi="Arial" w:cs="Arial"/>
        </w:rPr>
      </w:pPr>
      <w:r>
        <w:rPr>
          <w:rFonts w:ascii="Arial" w:hAnsi="Arial" w:cs="Arial"/>
        </w:rPr>
        <w:t xml:space="preserve">We use the high scope approach to behaviour </w:t>
      </w:r>
    </w:p>
    <w:p w14:paraId="43E5C904"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help the child who has done the bullying to recognise the impact of their </w:t>
      </w:r>
      <w:proofErr w:type="gramStart"/>
      <w:r w:rsidRPr="00713DA5">
        <w:rPr>
          <w:rFonts w:ascii="Arial" w:hAnsi="Arial" w:cs="Arial"/>
        </w:rPr>
        <w:t>actions;</w:t>
      </w:r>
      <w:proofErr w:type="gramEnd"/>
    </w:p>
    <w:p w14:paraId="615D7B83"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make sure that children who bully receive positive feedback for considerate behaviour and are given opportunities to practise and reflect on considerate </w:t>
      </w:r>
      <w:proofErr w:type="gramStart"/>
      <w:r w:rsidRPr="00713DA5">
        <w:rPr>
          <w:rFonts w:ascii="Arial" w:hAnsi="Arial" w:cs="Arial"/>
        </w:rPr>
        <w:t>behaviour;</w:t>
      </w:r>
      <w:proofErr w:type="gramEnd"/>
    </w:p>
    <w:p w14:paraId="5A58415B"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do not label children who bully as ‘</w:t>
      </w:r>
      <w:proofErr w:type="gramStart"/>
      <w:r w:rsidRPr="00713DA5">
        <w:rPr>
          <w:rFonts w:ascii="Arial" w:hAnsi="Arial" w:cs="Arial"/>
        </w:rPr>
        <w:t>bullies’;</w:t>
      </w:r>
      <w:proofErr w:type="gramEnd"/>
    </w:p>
    <w:p w14:paraId="06D02810"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 xml:space="preserve">e recognise that children who bully may be experiencing bullying themselves, or be subject to abuse or other circumstance causing them to express their anger in negative ways towards </w:t>
      </w:r>
      <w:proofErr w:type="gramStart"/>
      <w:r w:rsidRPr="00713DA5">
        <w:rPr>
          <w:rFonts w:ascii="Arial" w:hAnsi="Arial" w:cs="Arial"/>
        </w:rPr>
        <w:t>others;</w:t>
      </w:r>
      <w:proofErr w:type="gramEnd"/>
    </w:p>
    <w:p w14:paraId="7A9DA5C8" w14:textId="77777777" w:rsidR="00713DA5" w:rsidRPr="00713DA5" w:rsidRDefault="00713DA5" w:rsidP="006328C7">
      <w:pPr>
        <w:pStyle w:val="ListParagraph"/>
        <w:numPr>
          <w:ilvl w:val="0"/>
          <w:numId w:val="3"/>
        </w:numPr>
        <w:rPr>
          <w:rFonts w:ascii="Arial" w:hAnsi="Arial" w:cs="Arial"/>
        </w:rPr>
      </w:pPr>
      <w:r>
        <w:rPr>
          <w:rFonts w:ascii="Arial" w:hAnsi="Arial" w:cs="Arial"/>
        </w:rPr>
        <w:lastRenderedPageBreak/>
        <w:t>W</w:t>
      </w:r>
      <w:r w:rsidRPr="00713DA5">
        <w:rPr>
          <w:rFonts w:ascii="Arial" w:hAnsi="Arial" w:cs="Arial"/>
        </w:rPr>
        <w:t xml:space="preserve">e recognise that children who bully are often unable to empathise with others and for this reason we do not insist that they say sorry unless </w:t>
      </w:r>
      <w:proofErr w:type="gramStart"/>
      <w:r w:rsidRPr="00713DA5">
        <w:rPr>
          <w:rFonts w:ascii="Arial" w:hAnsi="Arial" w:cs="Arial"/>
        </w:rPr>
        <w:t>it is clear that they</w:t>
      </w:r>
      <w:proofErr w:type="gramEnd"/>
      <w:r w:rsidRPr="00713DA5">
        <w:rPr>
          <w:rFonts w:ascii="Arial" w:hAnsi="Arial" w:cs="Arial"/>
        </w:rPr>
        <w:t xml:space="preserve"> feel genuine remorse for what they have done. Empty apologies are just as hurtful to the bullied child as the original </w:t>
      </w:r>
      <w:proofErr w:type="gramStart"/>
      <w:r w:rsidRPr="00713DA5">
        <w:rPr>
          <w:rFonts w:ascii="Arial" w:hAnsi="Arial" w:cs="Arial"/>
        </w:rPr>
        <w:t>behaviour;</w:t>
      </w:r>
      <w:proofErr w:type="gramEnd"/>
    </w:p>
    <w:p w14:paraId="0CEDDDCC"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e discuss what has happened with the parents of the child who did the bullying and work out with them a plan for handling the child's behaviour; and</w:t>
      </w:r>
    </w:p>
    <w:p w14:paraId="1C62A391"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 xml:space="preserve">e share what has happened with the parents of the child who has been bullied, explaining that the child who did the bullying is being helped to adopt more acceptable ways of behaving. </w:t>
      </w:r>
    </w:p>
    <w:p w14:paraId="0F29BDF5"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will work together with the parents to support the child in developing acceptable behaviour and use tools such as </w:t>
      </w:r>
      <w:r w:rsidR="00251CE7">
        <w:rPr>
          <w:rFonts w:ascii="Arial" w:hAnsi="Arial" w:cs="Arial"/>
        </w:rPr>
        <w:t>support plans</w:t>
      </w:r>
      <w:r w:rsidRPr="00713DA5">
        <w:rPr>
          <w:rFonts w:ascii="Arial" w:hAnsi="Arial" w:cs="Arial"/>
        </w:rPr>
        <w:t>.</w:t>
      </w:r>
    </w:p>
    <w:p w14:paraId="4F691008" w14:textId="77777777" w:rsidR="00713DA5" w:rsidRPr="00A639C4" w:rsidRDefault="00713DA5" w:rsidP="00713DA5">
      <w:pPr>
        <w:rPr>
          <w:rFonts w:ascii="Arial" w:hAnsi="Arial" w:cs="Arial"/>
          <w:b/>
        </w:rPr>
      </w:pPr>
      <w:r w:rsidRPr="00A639C4">
        <w:rPr>
          <w:rFonts w:ascii="Arial" w:hAnsi="Arial" w:cs="Arial"/>
          <w:b/>
        </w:rPr>
        <w:t>This policy was adopted by St. Mary’s Pre-School Ltd</w:t>
      </w:r>
    </w:p>
    <w:p w14:paraId="0C98ED4F" w14:textId="77777777" w:rsidR="00713DA5" w:rsidRPr="00713DA5" w:rsidRDefault="00713DA5" w:rsidP="00713DA5">
      <w:pPr>
        <w:rPr>
          <w:rFonts w:ascii="Arial" w:hAnsi="Arial" w:cs="Arial"/>
        </w:rPr>
      </w:pPr>
      <w:r w:rsidRPr="00713DA5">
        <w:rPr>
          <w:rFonts w:ascii="Arial" w:hAnsi="Arial" w:cs="Arial"/>
        </w:rPr>
        <w:t>Signed By ______________________</w:t>
      </w:r>
      <w:r w:rsidR="00CF3D08">
        <w:rPr>
          <w:rFonts w:ascii="Arial" w:hAnsi="Arial" w:cs="Arial"/>
        </w:rPr>
        <w:t xml:space="preserve"> </w:t>
      </w:r>
      <w:proofErr w:type="gramStart"/>
      <w:r w:rsidR="00CF3D08">
        <w:rPr>
          <w:rFonts w:ascii="Arial" w:hAnsi="Arial" w:cs="Arial"/>
        </w:rPr>
        <w:t xml:space="preserve">Company  </w:t>
      </w:r>
      <w:r w:rsidRPr="00713DA5">
        <w:rPr>
          <w:rFonts w:ascii="Arial" w:hAnsi="Arial" w:cs="Arial"/>
        </w:rPr>
        <w:t>Director</w:t>
      </w:r>
      <w:proofErr w:type="gramEnd"/>
      <w:r w:rsidRPr="00713DA5">
        <w:rPr>
          <w:rFonts w:ascii="Arial" w:hAnsi="Arial" w:cs="Arial"/>
        </w:rPr>
        <w:t>.</w:t>
      </w:r>
      <w:r w:rsidR="00CF3D08">
        <w:rPr>
          <w:rFonts w:ascii="Arial" w:hAnsi="Arial" w:cs="Arial"/>
        </w:rPr>
        <w:tab/>
      </w:r>
      <w:r w:rsidRPr="00713DA5">
        <w:rPr>
          <w:rFonts w:ascii="Arial" w:hAnsi="Arial" w:cs="Arial"/>
        </w:rPr>
        <w:t>DATED</w:t>
      </w:r>
      <w:r w:rsidR="00CF3D08">
        <w:rPr>
          <w:rFonts w:ascii="Arial" w:hAnsi="Arial" w:cs="Arial"/>
        </w:rPr>
        <w:t>_________________</w:t>
      </w:r>
    </w:p>
    <w:p w14:paraId="61D4A07A" w14:textId="77777777" w:rsidR="00713DA5" w:rsidRPr="00713DA5" w:rsidRDefault="00713DA5" w:rsidP="00713DA5">
      <w:pPr>
        <w:rPr>
          <w:rFonts w:ascii="Arial" w:hAnsi="Arial" w:cs="Arial"/>
        </w:rPr>
      </w:pPr>
      <w:r w:rsidRPr="00713DA5">
        <w:rPr>
          <w:rFonts w:ascii="Arial" w:hAnsi="Arial" w:cs="Arial"/>
        </w:rPr>
        <w:t>Signed by_______________________</w:t>
      </w:r>
      <w:r w:rsidR="00CF3D08">
        <w:rPr>
          <w:rFonts w:ascii="Arial" w:hAnsi="Arial" w:cs="Arial"/>
        </w:rPr>
        <w:t xml:space="preserve"> </w:t>
      </w:r>
      <w:r w:rsidRPr="00713DA5">
        <w:rPr>
          <w:rFonts w:ascii="Arial" w:hAnsi="Arial" w:cs="Arial"/>
        </w:rPr>
        <w:t>Co</w:t>
      </w:r>
      <w:r w:rsidR="00CF3D08">
        <w:rPr>
          <w:rFonts w:ascii="Arial" w:hAnsi="Arial" w:cs="Arial"/>
        </w:rPr>
        <w:t>mpany</w:t>
      </w:r>
      <w:r w:rsidRPr="00713DA5">
        <w:rPr>
          <w:rFonts w:ascii="Arial" w:hAnsi="Arial" w:cs="Arial"/>
        </w:rPr>
        <w:t>. Director. DATED</w:t>
      </w:r>
      <w:r w:rsidR="00CF3D08">
        <w:rPr>
          <w:rFonts w:ascii="Arial" w:hAnsi="Arial" w:cs="Arial"/>
        </w:rPr>
        <w:t>__________________</w:t>
      </w:r>
    </w:p>
    <w:p w14:paraId="351D4BAD" w14:textId="77777777" w:rsidR="00713DA5" w:rsidRPr="00713DA5" w:rsidRDefault="00713DA5" w:rsidP="00713DA5">
      <w:pPr>
        <w:rPr>
          <w:rFonts w:ascii="Arial" w:hAnsi="Arial" w:cs="Arial"/>
        </w:rPr>
      </w:pPr>
      <w:r w:rsidRPr="00713DA5">
        <w:rPr>
          <w:rFonts w:ascii="Arial" w:hAnsi="Arial" w:cs="Arial"/>
        </w:rPr>
        <w:t>Review on ________________________________</w:t>
      </w:r>
    </w:p>
    <w:p w14:paraId="3FED0024" w14:textId="77777777" w:rsidR="00713DA5" w:rsidRDefault="00713DA5" w:rsidP="00713DA5">
      <w:pPr>
        <w:spacing w:after="0" w:line="360" w:lineRule="auto"/>
        <w:ind w:left="142"/>
        <w:contextualSpacing/>
        <w:rPr>
          <w:rFonts w:ascii="Arial" w:eastAsia="Times New Roman" w:hAnsi="Arial" w:cs="Arial"/>
          <w:b/>
          <w:sz w:val="20"/>
          <w:szCs w:val="20"/>
          <w:lang w:eastAsia="en-GB"/>
        </w:rPr>
      </w:pPr>
    </w:p>
    <w:p w14:paraId="6E3C79AA" w14:textId="4D819437" w:rsidR="004B32A0" w:rsidRDefault="004B32A0" w:rsidP="004B32A0">
      <w:pPr>
        <w:jc w:val="center"/>
        <w:rPr>
          <w:rFonts w:ascii="Arial" w:hAnsi="Arial" w:cs="Arial"/>
          <w:b/>
        </w:rPr>
      </w:pPr>
      <w:r w:rsidRPr="00CF3D08">
        <w:rPr>
          <w:rFonts w:ascii="Arial" w:hAnsi="Arial" w:cs="Arial"/>
          <w:b/>
        </w:rPr>
        <w:t>A</w:t>
      </w:r>
      <w:r>
        <w:rPr>
          <w:rFonts w:ascii="Arial" w:hAnsi="Arial" w:cs="Arial"/>
          <w:b/>
        </w:rPr>
        <w:t xml:space="preserve">TTENDANCE </w:t>
      </w:r>
      <w:proofErr w:type="gramStart"/>
      <w:r w:rsidR="00FD2520">
        <w:rPr>
          <w:rFonts w:ascii="Arial" w:hAnsi="Arial" w:cs="Arial"/>
          <w:b/>
        </w:rPr>
        <w:t>( Child</w:t>
      </w:r>
      <w:proofErr w:type="gramEnd"/>
      <w:r w:rsidR="00FD2520">
        <w:rPr>
          <w:rFonts w:ascii="Arial" w:hAnsi="Arial" w:cs="Arial"/>
          <w:b/>
        </w:rPr>
        <w:t xml:space="preserve"> ) </w:t>
      </w:r>
      <w:r>
        <w:rPr>
          <w:rFonts w:ascii="Arial" w:hAnsi="Arial" w:cs="Arial"/>
          <w:b/>
        </w:rPr>
        <w:t xml:space="preserve">POLICY </w:t>
      </w:r>
    </w:p>
    <w:p w14:paraId="211453C3" w14:textId="77777777" w:rsidR="004B32A0" w:rsidRDefault="004B32A0" w:rsidP="004B32A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23DE33FD" w14:textId="77777777" w:rsidR="004B32A0" w:rsidRPr="00F72CF4" w:rsidRDefault="004B32A0" w:rsidP="004B32A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72CF4">
        <w:rPr>
          <w:rFonts w:ascii="Arial" w:eastAsia="Times New Roman" w:hAnsi="Arial" w:cs="Times New Roman"/>
          <w:color w:val="4F81BD"/>
          <w:lang w:eastAsia="en-GB"/>
        </w:rPr>
        <w:t>Every child deserves the best possible start to life and the support that enables them to fulfil their potential. l</w:t>
      </w:r>
    </w:p>
    <w:p w14:paraId="1E7D23B7" w14:textId="77777777" w:rsidR="004B32A0" w:rsidRPr="00833E94" w:rsidRDefault="004B32A0" w:rsidP="004B32A0">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B32A0" w:rsidRPr="00833E94" w14:paraId="50A0FE80" w14:textId="77777777" w:rsidTr="004B2DB3">
        <w:tc>
          <w:tcPr>
            <w:tcW w:w="1250" w:type="pct"/>
            <w:shd w:val="clear" w:color="auto" w:fill="00ACB6"/>
          </w:tcPr>
          <w:p w14:paraId="41CFDCCD"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5E567C96"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36F677B6" w14:textId="77777777" w:rsidR="004B32A0" w:rsidRPr="00833E94" w:rsidRDefault="004B32A0" w:rsidP="004B2DB3">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285B4634"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4B32A0" w:rsidRPr="00833E94" w14:paraId="402C7FE6" w14:textId="77777777" w:rsidTr="004B2DB3">
        <w:tc>
          <w:tcPr>
            <w:tcW w:w="1250" w:type="pct"/>
            <w:shd w:val="clear" w:color="auto" w:fill="00ACB6"/>
          </w:tcPr>
          <w:p w14:paraId="40AC4C9A" w14:textId="0C82F62B"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1.1 Child Development</w:t>
            </w:r>
            <w:r w:rsidR="004B32A0">
              <w:rPr>
                <w:rFonts w:ascii="Arial" w:eastAsia="Times New Roman" w:hAnsi="Arial" w:cs="Arial"/>
                <w:color w:val="FFFFFF"/>
                <w:sz w:val="20"/>
                <w:szCs w:val="20"/>
                <w:lang w:eastAsia="en-GB"/>
              </w:rPr>
              <w:t xml:space="preserve"> </w:t>
            </w:r>
          </w:p>
          <w:p w14:paraId="65DE75D1" w14:textId="1405E198"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1.2 Inclusive Practice</w:t>
            </w:r>
          </w:p>
          <w:p w14:paraId="2A0C6946" w14:textId="1D5654F4"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1.3 Keeping safe</w:t>
            </w:r>
          </w:p>
          <w:p w14:paraId="4B504486" w14:textId="1F0F456F" w:rsidR="00AD4100" w:rsidRPr="00833E94" w:rsidRDefault="00AD410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1.4 Health and well being</w:t>
            </w:r>
          </w:p>
        </w:tc>
        <w:tc>
          <w:tcPr>
            <w:tcW w:w="1250" w:type="pct"/>
            <w:shd w:val="clear" w:color="auto" w:fill="A64D8A"/>
          </w:tcPr>
          <w:p w14:paraId="6E78AE19" w14:textId="5F63CBA9"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2.1 Respecting each other </w:t>
            </w:r>
          </w:p>
          <w:p w14:paraId="6161A238" w14:textId="12E17601"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2 Parents as partners</w:t>
            </w:r>
          </w:p>
          <w:p w14:paraId="79991A81" w14:textId="77777777"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019AB0BE" w14:textId="77777777" w:rsidR="004B32A0" w:rsidRPr="00833E94"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267B0F77" w14:textId="77777777" w:rsidR="004B32A0" w:rsidRPr="00833E94" w:rsidRDefault="004B32A0" w:rsidP="004B2DB3">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Pr>
                <w:rFonts w:ascii="Arial" w:eastAsia="Times New Roman" w:hAnsi="Arial" w:cs="Arial"/>
                <w:color w:val="FFFFFF"/>
                <w:sz w:val="20"/>
                <w:szCs w:val="20"/>
                <w:lang w:eastAsia="en-GB"/>
              </w:rPr>
              <w:t>2 Supporting every child</w:t>
            </w:r>
          </w:p>
        </w:tc>
        <w:tc>
          <w:tcPr>
            <w:tcW w:w="1250" w:type="pct"/>
            <w:shd w:val="clear" w:color="auto" w:fill="EE7F00"/>
          </w:tcPr>
          <w:p w14:paraId="5A0D02AD" w14:textId="77777777" w:rsidR="004B32A0" w:rsidRPr="00833E94"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06338302" w14:textId="77777777" w:rsidR="004B32A0" w:rsidRPr="00CF3D08" w:rsidRDefault="004B32A0" w:rsidP="004B32A0">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CF3D08">
        <w:rPr>
          <w:rFonts w:ascii="Arial" w:eastAsia="Times New Roman" w:hAnsi="Arial" w:cs="Times New Roman"/>
          <w:b/>
          <w:sz w:val="24"/>
          <w:szCs w:val="24"/>
        </w:rPr>
        <w:t>Statement of intent</w:t>
      </w:r>
    </w:p>
    <w:p w14:paraId="01359F26" w14:textId="77777777" w:rsidR="004B32A0" w:rsidRPr="00CF3D08" w:rsidRDefault="004B32A0" w:rsidP="004B32A0">
      <w:pPr>
        <w:widowControl w:val="0"/>
        <w:tabs>
          <w:tab w:val="left" w:pos="204"/>
        </w:tabs>
        <w:autoSpaceDE w:val="0"/>
        <w:autoSpaceDN w:val="0"/>
        <w:adjustRightInd w:val="0"/>
        <w:spacing w:after="0" w:line="240" w:lineRule="auto"/>
        <w:rPr>
          <w:rFonts w:ascii="Arial" w:eastAsia="Times New Roman" w:hAnsi="Arial" w:cs="Times New Roman"/>
          <w:b/>
          <w:sz w:val="24"/>
          <w:szCs w:val="24"/>
        </w:rPr>
      </w:pPr>
    </w:p>
    <w:p w14:paraId="012729DC" w14:textId="18E70EA4" w:rsidR="004B32A0" w:rsidRPr="00CF3D08"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CF3D08">
        <w:rPr>
          <w:rFonts w:ascii="Arial" w:eastAsia="Times New Roman" w:hAnsi="Arial" w:cs="Times New Roman"/>
          <w:sz w:val="24"/>
          <w:szCs w:val="24"/>
        </w:rPr>
        <w:t xml:space="preserve">It is our intention to </w:t>
      </w:r>
      <w:r w:rsidR="00392473">
        <w:rPr>
          <w:rFonts w:ascii="Arial" w:eastAsia="Times New Roman" w:hAnsi="Arial" w:cs="Times New Roman"/>
          <w:sz w:val="24"/>
          <w:szCs w:val="24"/>
        </w:rPr>
        <w:t xml:space="preserve">support our families in </w:t>
      </w:r>
      <w:r w:rsidR="00B72563">
        <w:rPr>
          <w:rFonts w:ascii="Arial" w:eastAsia="Times New Roman" w:hAnsi="Arial" w:cs="Times New Roman"/>
          <w:sz w:val="24"/>
          <w:szCs w:val="24"/>
        </w:rPr>
        <w:t xml:space="preserve">ensuring children have good attendance and that any child who is not in attendance is accounted for.  </w:t>
      </w:r>
    </w:p>
    <w:p w14:paraId="567D811D" w14:textId="77777777" w:rsidR="004B32A0" w:rsidRPr="00CF3D08"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p>
    <w:p w14:paraId="27CF109C" w14:textId="77777777" w:rsidR="004B32A0"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714CA6CB" w14:textId="77777777" w:rsidR="00D12F69" w:rsidRPr="00571C6D" w:rsidRDefault="00D12F69"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p>
    <w:p w14:paraId="4D3D1A13" w14:textId="5A57D0F3" w:rsidR="00D12F69" w:rsidRPr="00A21C2F" w:rsidRDefault="00D12F69"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A21C2F">
        <w:rPr>
          <w:rFonts w:ascii="Arial" w:eastAsia="Times New Roman" w:hAnsi="Arial" w:cs="Times New Roman"/>
          <w:b/>
          <w:sz w:val="24"/>
          <w:szCs w:val="24"/>
        </w:rPr>
        <w:t xml:space="preserve">We ask all families to let us know via our family app, </w:t>
      </w:r>
      <w:r w:rsidR="00571C6D" w:rsidRPr="00A21C2F">
        <w:rPr>
          <w:rFonts w:ascii="Arial" w:eastAsia="Times New Roman" w:hAnsi="Arial" w:cs="Times New Roman"/>
          <w:b/>
          <w:sz w:val="24"/>
          <w:szCs w:val="24"/>
        </w:rPr>
        <w:t>what’s</w:t>
      </w:r>
      <w:r w:rsidRPr="00A21C2F">
        <w:rPr>
          <w:rFonts w:ascii="Arial" w:eastAsia="Times New Roman" w:hAnsi="Arial" w:cs="Times New Roman"/>
          <w:b/>
          <w:sz w:val="24"/>
          <w:szCs w:val="24"/>
        </w:rPr>
        <w:t xml:space="preserve"> app or telephone </w:t>
      </w:r>
      <w:r w:rsidR="00571C6D" w:rsidRPr="00A21C2F">
        <w:rPr>
          <w:rFonts w:ascii="Arial" w:eastAsia="Times New Roman" w:hAnsi="Arial" w:cs="Times New Roman"/>
          <w:b/>
          <w:sz w:val="24"/>
          <w:szCs w:val="24"/>
        </w:rPr>
        <w:t xml:space="preserve">if their child is going to be absent and for what length of time. </w:t>
      </w:r>
    </w:p>
    <w:p w14:paraId="391D4262" w14:textId="2F82D4E7" w:rsidR="00AF352C" w:rsidRDefault="00AF352C"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Pr>
          <w:rFonts w:ascii="Arial" w:eastAsia="Times New Roman" w:hAnsi="Arial" w:cs="Times New Roman"/>
          <w:bCs/>
          <w:sz w:val="24"/>
          <w:szCs w:val="24"/>
        </w:rPr>
        <w:t xml:space="preserve">We are flexible with new starters or children with SEN having slightly later start times to avoid noisy over stimulating areas and reduce anxiety. </w:t>
      </w:r>
    </w:p>
    <w:p w14:paraId="7770E7CE" w14:textId="77777777" w:rsidR="00901533" w:rsidRDefault="00571C6D"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Pr>
          <w:rFonts w:ascii="Arial" w:eastAsia="Times New Roman" w:hAnsi="Arial" w:cs="Times New Roman"/>
          <w:bCs/>
          <w:sz w:val="24"/>
          <w:szCs w:val="24"/>
        </w:rPr>
        <w:t xml:space="preserve">We encourage families to </w:t>
      </w:r>
      <w:r w:rsidR="00901533">
        <w:rPr>
          <w:rFonts w:ascii="Arial" w:eastAsia="Times New Roman" w:hAnsi="Arial" w:cs="Times New Roman"/>
          <w:bCs/>
          <w:sz w:val="24"/>
          <w:szCs w:val="24"/>
        </w:rPr>
        <w:t xml:space="preserve">develop positive attendance and engagement with school by discussing benefits for children to arrive on time and have regular attendance. </w:t>
      </w:r>
    </w:p>
    <w:p w14:paraId="10DA84FD" w14:textId="77777777" w:rsidR="00C10E55" w:rsidRPr="00A21C2F" w:rsidRDefault="003560E9"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A21C2F">
        <w:rPr>
          <w:rFonts w:ascii="Arial" w:eastAsia="Times New Roman" w:hAnsi="Arial" w:cs="Times New Roman"/>
          <w:b/>
          <w:sz w:val="24"/>
          <w:szCs w:val="24"/>
        </w:rPr>
        <w:t xml:space="preserve">If a family does not contact us to inform us why a child is not in attendance, we send a message via our family app, </w:t>
      </w:r>
    </w:p>
    <w:p w14:paraId="58BE00F6" w14:textId="77777777" w:rsidR="00C10E55" w:rsidRPr="002A7051" w:rsidRDefault="00C10E55"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2A7051">
        <w:rPr>
          <w:rFonts w:ascii="Arial" w:eastAsia="Times New Roman" w:hAnsi="Arial" w:cs="Times New Roman"/>
          <w:b/>
          <w:sz w:val="24"/>
          <w:szCs w:val="24"/>
        </w:rPr>
        <w:t xml:space="preserve">If there is no response to the message we call the primary emergency contact, followed by the second contact and then followed by the third contact. </w:t>
      </w:r>
    </w:p>
    <w:p w14:paraId="436B4836" w14:textId="5E1081FA" w:rsidR="00571C6D" w:rsidRPr="00571C6D" w:rsidRDefault="00C10E55"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sidRPr="002A7051">
        <w:rPr>
          <w:rFonts w:ascii="Arial" w:eastAsia="Times New Roman" w:hAnsi="Arial" w:cs="Times New Roman"/>
          <w:b/>
          <w:sz w:val="24"/>
          <w:szCs w:val="24"/>
        </w:rPr>
        <w:t xml:space="preserve">If no response </w:t>
      </w:r>
      <w:r w:rsidR="00AD4100" w:rsidRPr="002A7051">
        <w:rPr>
          <w:rFonts w:ascii="Arial" w:eastAsia="Times New Roman" w:hAnsi="Arial" w:cs="Times New Roman"/>
          <w:b/>
          <w:sz w:val="24"/>
          <w:szCs w:val="24"/>
        </w:rPr>
        <w:t>is received within t</w:t>
      </w:r>
      <w:r w:rsidR="002A7051" w:rsidRPr="002A7051">
        <w:rPr>
          <w:rFonts w:ascii="Arial" w:eastAsia="Times New Roman" w:hAnsi="Arial" w:cs="Times New Roman"/>
          <w:b/>
          <w:sz w:val="24"/>
          <w:szCs w:val="24"/>
        </w:rPr>
        <w:t>hree</w:t>
      </w:r>
      <w:r w:rsidR="00AD4100" w:rsidRPr="002A7051">
        <w:rPr>
          <w:rFonts w:ascii="Arial" w:eastAsia="Times New Roman" w:hAnsi="Arial" w:cs="Times New Roman"/>
          <w:b/>
          <w:sz w:val="24"/>
          <w:szCs w:val="24"/>
        </w:rPr>
        <w:t xml:space="preserve"> hours, the next family member will be </w:t>
      </w:r>
      <w:r w:rsidR="00AD4100" w:rsidRPr="002A7051">
        <w:rPr>
          <w:rFonts w:ascii="Arial" w:eastAsia="Times New Roman" w:hAnsi="Arial" w:cs="Times New Roman"/>
          <w:b/>
          <w:sz w:val="24"/>
          <w:szCs w:val="24"/>
        </w:rPr>
        <w:lastRenderedPageBreak/>
        <w:t>contacted, messages are re</w:t>
      </w:r>
      <w:r w:rsidR="00FC61E0" w:rsidRPr="002A7051">
        <w:rPr>
          <w:rFonts w:ascii="Arial" w:eastAsia="Times New Roman" w:hAnsi="Arial" w:cs="Times New Roman"/>
          <w:b/>
          <w:sz w:val="24"/>
          <w:szCs w:val="24"/>
        </w:rPr>
        <w:t>-</w:t>
      </w:r>
      <w:r w:rsidR="00AD4100" w:rsidRPr="002A7051">
        <w:rPr>
          <w:rFonts w:ascii="Arial" w:eastAsia="Times New Roman" w:hAnsi="Arial" w:cs="Times New Roman"/>
          <w:b/>
          <w:sz w:val="24"/>
          <w:szCs w:val="24"/>
        </w:rPr>
        <w:t>sent and parents are advised we will attempt a home visit or report to the police</w:t>
      </w:r>
      <w:r w:rsidR="00AD4100">
        <w:rPr>
          <w:rFonts w:ascii="Arial" w:eastAsia="Times New Roman" w:hAnsi="Arial" w:cs="Times New Roman"/>
          <w:bCs/>
          <w:sz w:val="24"/>
          <w:szCs w:val="24"/>
        </w:rPr>
        <w:t xml:space="preserve"> if we are unable to gain a response to ensure the child is safe. </w:t>
      </w:r>
      <w:r>
        <w:rPr>
          <w:rFonts w:ascii="Arial" w:eastAsia="Times New Roman" w:hAnsi="Arial" w:cs="Times New Roman"/>
          <w:bCs/>
          <w:sz w:val="24"/>
          <w:szCs w:val="24"/>
        </w:rPr>
        <w:t xml:space="preserve"> </w:t>
      </w:r>
      <w:r w:rsidR="003560E9">
        <w:rPr>
          <w:rFonts w:ascii="Arial" w:eastAsia="Times New Roman" w:hAnsi="Arial" w:cs="Times New Roman"/>
          <w:bCs/>
          <w:sz w:val="24"/>
          <w:szCs w:val="24"/>
        </w:rPr>
        <w:t xml:space="preserve"> </w:t>
      </w:r>
    </w:p>
    <w:p w14:paraId="4DBCFE72" w14:textId="41CB80AF" w:rsidR="004B32A0" w:rsidRDefault="00085BFA"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Holidays, absent days are allowed and notice is requested</w:t>
      </w:r>
    </w:p>
    <w:p w14:paraId="2BCF9687" w14:textId="266EC029" w:rsidR="00085BFA" w:rsidRDefault="00085BFA"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 xml:space="preserve">If child is going to be absent for more than two weeks, written </w:t>
      </w:r>
      <w:r w:rsidR="00984685">
        <w:rPr>
          <w:rFonts w:ascii="Arial" w:eastAsia="Times New Roman" w:hAnsi="Arial" w:cs="Times New Roman"/>
          <w:sz w:val="24"/>
          <w:szCs w:val="24"/>
        </w:rPr>
        <w:t xml:space="preserve">acknowledge by the parent must be given to ensure the child place is kept and the funding can be received. </w:t>
      </w:r>
    </w:p>
    <w:p w14:paraId="446EE95C" w14:textId="77777777" w:rsidR="002A7051" w:rsidRDefault="00A21C2F" w:rsidP="002A7051">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r w:rsidRPr="002A7051">
        <w:rPr>
          <w:rFonts w:ascii="Arial" w:eastAsia="Times New Roman" w:hAnsi="Arial" w:cs="Times New Roman"/>
          <w:b/>
          <w:bCs/>
          <w:sz w:val="24"/>
          <w:szCs w:val="24"/>
        </w:rPr>
        <w:t xml:space="preserve">Attendance </w:t>
      </w:r>
      <w:proofErr w:type="gramStart"/>
      <w:r w:rsidRPr="002A7051">
        <w:rPr>
          <w:rFonts w:ascii="Arial" w:eastAsia="Times New Roman" w:hAnsi="Arial" w:cs="Times New Roman"/>
          <w:b/>
          <w:bCs/>
          <w:sz w:val="24"/>
          <w:szCs w:val="24"/>
        </w:rPr>
        <w:t>is logged and monitored</w:t>
      </w:r>
      <w:r w:rsidR="002A7051" w:rsidRPr="002A7051">
        <w:rPr>
          <w:rFonts w:ascii="Arial" w:eastAsia="Times New Roman" w:hAnsi="Arial" w:cs="Times New Roman"/>
          <w:b/>
          <w:bCs/>
          <w:sz w:val="24"/>
          <w:szCs w:val="24"/>
        </w:rPr>
        <w:t>,</w:t>
      </w:r>
      <w:proofErr w:type="gramEnd"/>
      <w:r w:rsidR="002A7051" w:rsidRPr="002A7051">
        <w:rPr>
          <w:rFonts w:ascii="Arial" w:eastAsia="Times New Roman" w:hAnsi="Arial" w:cs="Times New Roman"/>
          <w:b/>
          <w:bCs/>
          <w:sz w:val="24"/>
          <w:szCs w:val="24"/>
        </w:rPr>
        <w:t xml:space="preserve"> persistent absence can lead to loss of education funding and a loss of place.</w:t>
      </w:r>
    </w:p>
    <w:p w14:paraId="7F14B70A" w14:textId="0F03D144" w:rsidR="002A7051" w:rsidRDefault="002A7051" w:rsidP="002A7051">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r>
        <w:rPr>
          <w:rFonts w:ascii="Arial" w:eastAsia="Times New Roman" w:hAnsi="Arial" w:cs="Times New Roman"/>
          <w:b/>
          <w:bCs/>
          <w:sz w:val="24"/>
          <w:szCs w:val="24"/>
        </w:rPr>
        <w:t xml:space="preserve">Persistence absence, regular absence, absence patterns are monitored and may be reported to social care and the local authority as a safeguarding concern. </w:t>
      </w:r>
    </w:p>
    <w:p w14:paraId="2E6B3D66" w14:textId="77777777" w:rsidR="002A7051" w:rsidRPr="002A7051" w:rsidRDefault="002A7051" w:rsidP="004B32A0">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p>
    <w:p w14:paraId="0D848E79" w14:textId="77777777" w:rsidR="00085BFA" w:rsidRDefault="00085BFA" w:rsidP="004B32A0">
      <w:pPr>
        <w:rPr>
          <w:rFonts w:ascii="Arial" w:eastAsia="Times New Roman" w:hAnsi="Arial" w:cs="Times New Roman"/>
          <w:b/>
          <w:sz w:val="24"/>
          <w:szCs w:val="24"/>
        </w:rPr>
      </w:pPr>
    </w:p>
    <w:p w14:paraId="3A62ED2D" w14:textId="499FAB89" w:rsidR="004B32A0" w:rsidRDefault="004B32A0" w:rsidP="004B32A0">
      <w:pPr>
        <w:rPr>
          <w:rFonts w:ascii="Arial" w:eastAsia="Times New Roman" w:hAnsi="Arial" w:cs="Times New Roman"/>
          <w:b/>
          <w:sz w:val="24"/>
          <w:szCs w:val="24"/>
        </w:rPr>
      </w:pPr>
      <w:r w:rsidRPr="00C707C8">
        <w:rPr>
          <w:rFonts w:ascii="Arial" w:eastAsia="Times New Roman" w:hAnsi="Arial" w:cs="Times New Roman"/>
          <w:b/>
          <w:sz w:val="24"/>
          <w:szCs w:val="24"/>
        </w:rPr>
        <w:t xml:space="preserve">Adopted by St. Mary’s </w:t>
      </w:r>
      <w:proofErr w:type="gramStart"/>
      <w:r w:rsidRPr="00C707C8">
        <w:rPr>
          <w:rFonts w:ascii="Arial" w:eastAsia="Times New Roman" w:hAnsi="Arial" w:cs="Times New Roman"/>
          <w:b/>
          <w:sz w:val="24"/>
          <w:szCs w:val="24"/>
        </w:rPr>
        <w:t>Pre –School</w:t>
      </w:r>
      <w:proofErr w:type="gramEnd"/>
    </w:p>
    <w:p w14:paraId="00319D43" w14:textId="77777777" w:rsidR="004B32A0" w:rsidRDefault="004B32A0" w:rsidP="004B32A0">
      <w:pPr>
        <w:rPr>
          <w:rFonts w:ascii="Arial" w:eastAsia="Times New Roman" w:hAnsi="Arial" w:cs="Times New Roman"/>
          <w:b/>
          <w:sz w:val="24"/>
          <w:szCs w:val="24"/>
        </w:rPr>
      </w:pPr>
    </w:p>
    <w:p w14:paraId="0A6AB283" w14:textId="77777777" w:rsidR="004B32A0" w:rsidRDefault="004B32A0" w:rsidP="004B32A0">
      <w:pPr>
        <w:rPr>
          <w:rFonts w:ascii="Arial" w:eastAsia="Times New Roman" w:hAnsi="Arial" w:cs="Times New Roman"/>
          <w:sz w:val="24"/>
          <w:szCs w:val="24"/>
        </w:rPr>
      </w:pPr>
      <w:proofErr w:type="spellStart"/>
      <w:proofErr w:type="gramStart"/>
      <w:r w:rsidRPr="00C707C8">
        <w:rPr>
          <w:rFonts w:ascii="Arial" w:eastAsia="Times New Roman" w:hAnsi="Arial" w:cs="Times New Roman"/>
          <w:sz w:val="24"/>
          <w:szCs w:val="24"/>
        </w:rPr>
        <w:t>Signed:_</w:t>
      </w:r>
      <w:proofErr w:type="gramEnd"/>
      <w:r w:rsidRPr="00C707C8">
        <w:rPr>
          <w:rFonts w:ascii="Arial" w:eastAsia="Times New Roman" w:hAnsi="Arial" w:cs="Times New Roman"/>
          <w:sz w:val="24"/>
          <w:szCs w:val="24"/>
        </w:rPr>
        <w:t>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DATED_____________</w:t>
      </w:r>
    </w:p>
    <w:p w14:paraId="3A4F14A6" w14:textId="77777777" w:rsidR="004B32A0" w:rsidRPr="00C707C8" w:rsidRDefault="004B32A0" w:rsidP="004B32A0">
      <w:pPr>
        <w:rPr>
          <w:rFonts w:ascii="Arial" w:hAnsi="Arial" w:cs="Arial"/>
        </w:rPr>
      </w:pPr>
      <w:r>
        <w:rPr>
          <w:rFonts w:ascii="Arial" w:eastAsia="Times New Roman" w:hAnsi="Arial" w:cs="Times New Roman"/>
          <w:sz w:val="24"/>
          <w:szCs w:val="24"/>
        </w:rPr>
        <w:t xml:space="preserve">Reviewed </w:t>
      </w:r>
      <w:proofErr w:type="gramStart"/>
      <w:r>
        <w:rPr>
          <w:rFonts w:ascii="Arial" w:eastAsia="Times New Roman" w:hAnsi="Arial" w:cs="Times New Roman"/>
          <w:sz w:val="24"/>
          <w:szCs w:val="24"/>
        </w:rPr>
        <w:t>on:_</w:t>
      </w:r>
      <w:proofErr w:type="gramEnd"/>
      <w:r>
        <w:rPr>
          <w:rFonts w:ascii="Arial" w:eastAsia="Times New Roman" w:hAnsi="Arial" w:cs="Times New Roman"/>
          <w:sz w:val="24"/>
          <w:szCs w:val="24"/>
        </w:rPr>
        <w:t>____________</w:t>
      </w:r>
    </w:p>
    <w:p w14:paraId="52165827"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1F742D12" w14:textId="77777777" w:rsidR="00CF3D08" w:rsidRPr="00833E94" w:rsidRDefault="00CF3D08" w:rsidP="00CF3D08">
      <w:pPr>
        <w:jc w:val="center"/>
        <w:rPr>
          <w:rFonts w:ascii="Arial" w:hAnsi="Arial" w:cs="Arial"/>
          <w:b/>
        </w:rPr>
      </w:pPr>
      <w:r>
        <w:rPr>
          <w:rFonts w:ascii="Arial" w:hAnsi="Arial" w:cs="Arial"/>
          <w:b/>
        </w:rPr>
        <w:t xml:space="preserve">BEHAVIOUR MANAGEMENT </w:t>
      </w:r>
      <w:r w:rsidR="006559EA">
        <w:rPr>
          <w:rFonts w:ascii="Arial" w:hAnsi="Arial" w:cs="Arial"/>
          <w:b/>
        </w:rPr>
        <w:t xml:space="preserve">and AGGRESSIVE Behaviour </w:t>
      </w:r>
      <w:r w:rsidRPr="00833E94">
        <w:rPr>
          <w:rFonts w:ascii="Arial" w:hAnsi="Arial" w:cs="Arial"/>
          <w:b/>
        </w:rPr>
        <w:t>POLICY</w:t>
      </w:r>
    </w:p>
    <w:p w14:paraId="46F1BC9E" w14:textId="77777777" w:rsidR="00CF3D08" w:rsidRPr="003D362A"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42DDD243" w14:textId="77777777" w:rsidR="00CF3D08" w:rsidRPr="003D362A"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 xml:space="preserve">The provider </w:t>
      </w:r>
      <w:r w:rsidR="00F864BE">
        <w:rPr>
          <w:rFonts w:ascii="Arial" w:eastAsia="Times New Roman" w:hAnsi="Arial" w:cs="Times New Roman"/>
          <w:color w:val="4F81BD"/>
          <w:lang w:eastAsia="en-GB"/>
        </w:rPr>
        <w:t xml:space="preserve">must have and implement a behaviour management policy and procedures. </w:t>
      </w:r>
    </w:p>
    <w:p w14:paraId="52D83E83" w14:textId="77777777" w:rsidR="00CF3D08" w:rsidRPr="00833E94" w:rsidRDefault="00CF3D08" w:rsidP="00CF3D0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F3D08" w:rsidRPr="00833E94" w14:paraId="09C17733" w14:textId="77777777" w:rsidTr="00C6480E">
        <w:tc>
          <w:tcPr>
            <w:tcW w:w="1250" w:type="pct"/>
            <w:shd w:val="clear" w:color="auto" w:fill="00ACB6"/>
          </w:tcPr>
          <w:p w14:paraId="4CE31030"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3DF0F128"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5F605EB3" w14:textId="77777777" w:rsidR="00CF3D08" w:rsidRPr="00833E94" w:rsidRDefault="00CF3D0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0F1DEAB2"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F3D08" w:rsidRPr="00833E94" w14:paraId="0E4B25C1" w14:textId="77777777" w:rsidTr="00C6480E">
        <w:tc>
          <w:tcPr>
            <w:tcW w:w="1250" w:type="pct"/>
            <w:shd w:val="clear" w:color="auto" w:fill="00ACB6"/>
          </w:tcPr>
          <w:p w14:paraId="5E068C68" w14:textId="77777777" w:rsidR="00CF3D08" w:rsidRPr="00833E94" w:rsidRDefault="00CF3D0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3C456A6B" w14:textId="77777777" w:rsidR="00F864BE" w:rsidRDefault="00CF3D0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4E104F48" w14:textId="77777777" w:rsidR="00CF3D08"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w:t>
            </w:r>
            <w:r w:rsidR="00CF3D08" w:rsidRPr="00833E94">
              <w:rPr>
                <w:rFonts w:ascii="Arial" w:eastAsia="Times New Roman" w:hAnsi="Arial" w:cs="Arial"/>
                <w:color w:val="FFFFFF"/>
                <w:sz w:val="20"/>
                <w:szCs w:val="20"/>
                <w:lang w:eastAsia="en-GB"/>
              </w:rPr>
              <w:t>3 Supporting learning</w:t>
            </w:r>
          </w:p>
        </w:tc>
        <w:tc>
          <w:tcPr>
            <w:tcW w:w="1250" w:type="pct"/>
            <w:shd w:val="clear" w:color="auto" w:fill="80B71B"/>
          </w:tcPr>
          <w:p w14:paraId="62BE50C6" w14:textId="77777777" w:rsidR="00CF3D08" w:rsidRPr="00833E94" w:rsidRDefault="00CF3D08" w:rsidP="00F864B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tc>
        <w:tc>
          <w:tcPr>
            <w:tcW w:w="1250" w:type="pct"/>
            <w:shd w:val="clear" w:color="auto" w:fill="EE7F00"/>
          </w:tcPr>
          <w:p w14:paraId="3A2DB10B" w14:textId="77777777" w:rsidR="00CF3D08"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p w14:paraId="05EDC92B" w14:textId="77777777" w:rsidR="00F864BE"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4.3 Creativity and critical thinking</w:t>
            </w:r>
          </w:p>
        </w:tc>
      </w:tr>
    </w:tbl>
    <w:p w14:paraId="73F41A40" w14:textId="77777777" w:rsidR="00CF3D08" w:rsidRDefault="00CF3D08" w:rsidP="00833E94">
      <w:pPr>
        <w:spacing w:after="0" w:line="360" w:lineRule="auto"/>
        <w:ind w:left="142"/>
        <w:contextualSpacing/>
        <w:rPr>
          <w:rFonts w:ascii="Arial" w:eastAsia="Times New Roman" w:hAnsi="Arial" w:cs="Arial"/>
          <w:b/>
          <w:sz w:val="20"/>
          <w:szCs w:val="20"/>
          <w:lang w:eastAsia="en-GB"/>
        </w:rPr>
      </w:pPr>
    </w:p>
    <w:p w14:paraId="76A011D7" w14:textId="77777777" w:rsidR="00A639C4" w:rsidRPr="00A639C4" w:rsidRDefault="006559EA" w:rsidP="00A639C4">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Behaviour Management </w:t>
      </w:r>
      <w:r w:rsidR="00CF3D08">
        <w:rPr>
          <w:rFonts w:ascii="Arial" w:eastAsia="Times New Roman" w:hAnsi="Arial" w:cs="Times New Roman"/>
          <w:b/>
          <w:sz w:val="24"/>
          <w:szCs w:val="24"/>
        </w:rPr>
        <w:t xml:space="preserve">Policy </w:t>
      </w:r>
      <w:r>
        <w:rPr>
          <w:rFonts w:ascii="Arial" w:eastAsia="Times New Roman" w:hAnsi="Arial" w:cs="Times New Roman"/>
          <w:b/>
          <w:sz w:val="24"/>
          <w:szCs w:val="24"/>
        </w:rPr>
        <w:t xml:space="preserve">- </w:t>
      </w:r>
      <w:r w:rsidR="00A639C4" w:rsidRPr="00A639C4">
        <w:rPr>
          <w:rFonts w:ascii="Arial" w:eastAsia="Times New Roman" w:hAnsi="Arial" w:cs="Times New Roman"/>
          <w:b/>
          <w:sz w:val="24"/>
          <w:szCs w:val="24"/>
        </w:rPr>
        <w:t>Statement of intent</w:t>
      </w:r>
    </w:p>
    <w:p w14:paraId="75D96A66" w14:textId="77777777" w:rsidR="00A639C4" w:rsidRPr="00A639C4" w:rsidRDefault="00A639C4"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A639C4">
        <w:rPr>
          <w:rFonts w:ascii="Arial" w:eastAsia="Times New Roman" w:hAnsi="Arial" w:cs="Times New Roman"/>
          <w:sz w:val="24"/>
          <w:szCs w:val="24"/>
        </w:rPr>
        <w:t>Our pre-school believes that children and adults flourish best when they know how they are expected to behave and should be free to play and learn without fear of being hurt or unfairly restricted by anyone else.  We recognise the necessity of managing difficult, unacceptable behaviour.</w:t>
      </w:r>
      <w:r w:rsidR="00CF3D08">
        <w:rPr>
          <w:rFonts w:ascii="Arial" w:eastAsia="Times New Roman" w:hAnsi="Arial" w:cs="Times New Roman"/>
          <w:sz w:val="24"/>
          <w:szCs w:val="24"/>
        </w:rPr>
        <w:t xml:space="preserve"> </w:t>
      </w:r>
      <w:r w:rsidRPr="00A639C4">
        <w:rPr>
          <w:rFonts w:ascii="Arial" w:eastAsia="Times New Roman" w:hAnsi="Arial" w:cs="Times New Roman"/>
          <w:sz w:val="24"/>
          <w:szCs w:val="24"/>
        </w:rPr>
        <w:t>We aim to provide an environment in which there is acceptable behaviour and where children can develop self-discipline and self</w:t>
      </w:r>
      <w:r w:rsidR="00CF3D08">
        <w:rPr>
          <w:rFonts w:ascii="Arial" w:eastAsia="Times New Roman" w:hAnsi="Arial" w:cs="Times New Roman"/>
          <w:sz w:val="24"/>
          <w:szCs w:val="24"/>
        </w:rPr>
        <w:t>-</w:t>
      </w:r>
      <w:r w:rsidRPr="00A639C4">
        <w:rPr>
          <w:rFonts w:ascii="Arial" w:eastAsia="Times New Roman" w:hAnsi="Arial" w:cs="Times New Roman"/>
          <w:sz w:val="24"/>
          <w:szCs w:val="24"/>
        </w:rPr>
        <w:t xml:space="preserve"> worth in an atmosphere of mutual respect and encouragement</w:t>
      </w:r>
    </w:p>
    <w:p w14:paraId="30D3D0A7" w14:textId="77777777" w:rsidR="00A639C4" w:rsidRPr="00A639C4" w:rsidRDefault="00A639C4"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8F86B69" w14:textId="77777777" w:rsidR="00A639C4" w:rsidRPr="00A639C4" w:rsidRDefault="00CF3D08" w:rsidP="00A639C4">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Procedures:</w:t>
      </w:r>
    </w:p>
    <w:p w14:paraId="7D3D85B0"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The named persons who has overall responsibility for issues concerning behaviour are </w:t>
      </w:r>
      <w:r w:rsidRPr="00A639C4">
        <w:rPr>
          <w:rFonts w:ascii="Arial" w:eastAsia="Times New Roman" w:hAnsi="Arial" w:cs="Times New Roman"/>
          <w:b/>
          <w:sz w:val="24"/>
          <w:szCs w:val="24"/>
        </w:rPr>
        <w:t xml:space="preserve">Rachel </w:t>
      </w:r>
      <w:r w:rsidR="006559EA">
        <w:rPr>
          <w:rFonts w:ascii="Arial" w:eastAsia="Times New Roman" w:hAnsi="Arial" w:cs="Times New Roman"/>
          <w:b/>
          <w:sz w:val="24"/>
          <w:szCs w:val="24"/>
        </w:rPr>
        <w:t>Moore</w:t>
      </w:r>
    </w:p>
    <w:p w14:paraId="3C3EBC61"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require the named person to:</w:t>
      </w:r>
    </w:p>
    <w:p w14:paraId="4DCDB06D"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keep her/him </w:t>
      </w:r>
      <w:proofErr w:type="gramStart"/>
      <w:r w:rsidRPr="00A639C4">
        <w:rPr>
          <w:rFonts w:ascii="Arial" w:eastAsia="Times New Roman" w:hAnsi="Arial" w:cs="Times New Roman"/>
          <w:sz w:val="24"/>
          <w:szCs w:val="24"/>
        </w:rPr>
        <w:t>up-to-date</w:t>
      </w:r>
      <w:proofErr w:type="gramEnd"/>
      <w:r w:rsidRPr="00A639C4">
        <w:rPr>
          <w:rFonts w:ascii="Arial" w:eastAsia="Times New Roman" w:hAnsi="Arial" w:cs="Times New Roman"/>
          <w:sz w:val="24"/>
          <w:szCs w:val="24"/>
        </w:rPr>
        <w:t xml:space="preserve"> with legislation and research and thinking on handling children’s </w:t>
      </w:r>
      <w:proofErr w:type="gramStart"/>
      <w:r w:rsidRPr="00A639C4">
        <w:rPr>
          <w:rFonts w:ascii="Arial" w:eastAsia="Times New Roman" w:hAnsi="Arial" w:cs="Times New Roman"/>
          <w:sz w:val="24"/>
          <w:szCs w:val="24"/>
        </w:rPr>
        <w:t>behaviour;</w:t>
      </w:r>
      <w:proofErr w:type="gramEnd"/>
    </w:p>
    <w:p w14:paraId="66F6219C"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Access relevant sources of expertise on handling children’s </w:t>
      </w:r>
      <w:proofErr w:type="gramStart"/>
      <w:r w:rsidRPr="00A639C4">
        <w:rPr>
          <w:rFonts w:ascii="Arial" w:eastAsia="Times New Roman" w:hAnsi="Arial" w:cs="Times New Roman"/>
          <w:sz w:val="24"/>
          <w:szCs w:val="24"/>
        </w:rPr>
        <w:t>behaviour;</w:t>
      </w:r>
      <w:proofErr w:type="gramEnd"/>
      <w:r w:rsidRPr="00A639C4">
        <w:rPr>
          <w:rFonts w:ascii="Arial" w:eastAsia="Times New Roman" w:hAnsi="Arial" w:cs="Times New Roman"/>
          <w:sz w:val="24"/>
          <w:szCs w:val="24"/>
        </w:rPr>
        <w:t xml:space="preserve"> </w:t>
      </w:r>
    </w:p>
    <w:p w14:paraId="0B74399D"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r>
      <w:r w:rsidR="00CF3D08">
        <w:rPr>
          <w:rFonts w:ascii="Arial" w:eastAsia="Times New Roman" w:hAnsi="Arial" w:cs="Times New Roman"/>
          <w:sz w:val="24"/>
          <w:szCs w:val="24"/>
        </w:rPr>
        <w:t xml:space="preserve">Enable all </w:t>
      </w:r>
      <w:proofErr w:type="gramStart"/>
      <w:r w:rsidRPr="00A639C4">
        <w:rPr>
          <w:rFonts w:ascii="Arial" w:eastAsia="Times New Roman" w:hAnsi="Arial" w:cs="Times New Roman"/>
          <w:sz w:val="24"/>
          <w:szCs w:val="24"/>
        </w:rPr>
        <w:t xml:space="preserve">staff </w:t>
      </w:r>
      <w:r w:rsidR="00CF3D08">
        <w:rPr>
          <w:rFonts w:ascii="Arial" w:eastAsia="Times New Roman" w:hAnsi="Arial" w:cs="Times New Roman"/>
          <w:sz w:val="24"/>
          <w:szCs w:val="24"/>
        </w:rPr>
        <w:t xml:space="preserve"> to</w:t>
      </w:r>
      <w:proofErr w:type="gramEnd"/>
      <w:r w:rsidR="00CF3D08">
        <w:rPr>
          <w:rFonts w:ascii="Arial" w:eastAsia="Times New Roman" w:hAnsi="Arial" w:cs="Times New Roman"/>
          <w:sz w:val="24"/>
          <w:szCs w:val="24"/>
        </w:rPr>
        <w:t xml:space="preserve"> have </w:t>
      </w:r>
      <w:r w:rsidRPr="00A639C4">
        <w:rPr>
          <w:rFonts w:ascii="Arial" w:eastAsia="Times New Roman" w:hAnsi="Arial" w:cs="Times New Roman"/>
          <w:sz w:val="24"/>
          <w:szCs w:val="24"/>
        </w:rPr>
        <w:t>relevant training on handling children’s behaviour. We keep a record of staff attendance at this training.</w:t>
      </w:r>
    </w:p>
    <w:p w14:paraId="04D2EAA5"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require all staff, volunteers and students to provide a positive model of behaviour by treating children, parents and one another with friendliness, care, courtesy and respect.</w:t>
      </w:r>
    </w:p>
    <w:p w14:paraId="2A806EAB"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lastRenderedPageBreak/>
        <w:t>•</w:t>
      </w:r>
      <w:r w:rsidRPr="00A639C4">
        <w:rPr>
          <w:rFonts w:ascii="Arial" w:eastAsia="Times New Roman" w:hAnsi="Arial" w:cs="Times New Roman"/>
          <w:sz w:val="24"/>
          <w:szCs w:val="24"/>
        </w:rPr>
        <w:tab/>
        <w:t>We require all staff, volunteers and students to use positive strategies for handling any conflict by helping children find solutions in ways which are appropriate for the children’s ages and stages of development - for example distraction, praise and reward.</w:t>
      </w:r>
    </w:p>
    <w:p w14:paraId="1C226ED7"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familiarise new staff and volunteers with the pre-school’s behaviour policy and its rules for behaviour.</w:t>
      </w:r>
    </w:p>
    <w:p w14:paraId="7002E3F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expect all members of the pre-school - children, parents, staff, volunteers and students - to keep to the rules, requiring these to be applied consistently.</w:t>
      </w:r>
    </w:p>
    <w:p w14:paraId="39F0DEA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endorse desirable behaviour such as kindness, willingness to share, politeness and respect for others and belongings</w:t>
      </w:r>
      <w:r w:rsidR="00CF3D08">
        <w:rPr>
          <w:rFonts w:ascii="Arial" w:eastAsia="Times New Roman" w:hAnsi="Arial" w:cs="Times New Roman"/>
          <w:sz w:val="24"/>
          <w:szCs w:val="24"/>
        </w:rPr>
        <w:t>, by praising the behaviour</w:t>
      </w:r>
      <w:r w:rsidRPr="00A639C4">
        <w:rPr>
          <w:rFonts w:ascii="Arial" w:eastAsia="Times New Roman" w:hAnsi="Arial" w:cs="Times New Roman"/>
          <w:sz w:val="24"/>
          <w:szCs w:val="24"/>
        </w:rPr>
        <w:t>.</w:t>
      </w:r>
    </w:p>
    <w:p w14:paraId="689AE883"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avoid creating situations in which children receive adult attention only in return for undesirable behaviour by distraction.</w:t>
      </w:r>
    </w:p>
    <w:p w14:paraId="19D6D1BE"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recognise that codes for interacting with other people vary between cultures and require staff to be aware of - and respect - those used by members of the pre-school.</w:t>
      </w:r>
    </w:p>
    <w:p w14:paraId="61392BEE" w14:textId="77777777" w:rsidR="00160B5A"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When children behave in unacceptable ways, we help them to see what was wrong and how to cope more appropriately.</w:t>
      </w:r>
    </w:p>
    <w:p w14:paraId="6957355B" w14:textId="77777777" w:rsidR="00160B5A" w:rsidRPr="00160B5A" w:rsidRDefault="00160B5A" w:rsidP="00AA3B60">
      <w:pPr>
        <w:pStyle w:val="ListParagraph"/>
        <w:widowControl w:val="0"/>
        <w:numPr>
          <w:ilvl w:val="0"/>
          <w:numId w:val="142"/>
        </w:numPr>
        <w:tabs>
          <w:tab w:val="left" w:pos="362"/>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 xml:space="preserve">We use the high scope approach towards behaviour conflict resolution. </w:t>
      </w:r>
    </w:p>
    <w:p w14:paraId="51A6D37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never send children out of the room by themselves.</w:t>
      </w:r>
    </w:p>
    <w:p w14:paraId="080BCCFC"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never use physical punishment, such as smacking or shaking. Children are never threatened with these.</w:t>
      </w:r>
    </w:p>
    <w:p w14:paraId="47C394F8"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do not use techniques intended to single out, humiliate or embarrass individual children.</w:t>
      </w:r>
    </w:p>
    <w:p w14:paraId="3536DB7D"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We only use physical restraint, such as holding, to prevent physical injury to children or adults and/or serious damage to property. Details of such an event (what happened, what action was taken and by whom, and the names of witnesses) are brought to the attention of our pre-school leader and are recorded in our Incident Book. A parent is informed on the same day and signs the Incident Book to indicate </w:t>
      </w:r>
      <w:r w:rsidRPr="00A639C4">
        <w:rPr>
          <w:rFonts w:ascii="Arial" w:eastAsia="Times New Roman" w:hAnsi="Arial" w:cs="Times New Roman"/>
          <w:sz w:val="24"/>
          <w:szCs w:val="24"/>
        </w:rPr>
        <w:tab/>
        <w:t>that he/she has been informed.</w:t>
      </w:r>
    </w:p>
    <w:p w14:paraId="148F2BBF" w14:textId="77777777" w:rsidR="00A639C4" w:rsidRPr="00A639C4" w:rsidRDefault="00A639C4" w:rsidP="00A639C4">
      <w:pPr>
        <w:widowControl w:val="0"/>
        <w:tabs>
          <w:tab w:val="left" w:pos="362"/>
        </w:tabs>
        <w:autoSpaceDE w:val="0"/>
        <w:autoSpaceDN w:val="0"/>
        <w:adjustRightInd w:val="0"/>
        <w:spacing w:after="0" w:line="255" w:lineRule="exact"/>
        <w:ind w:left="362"/>
        <w:rPr>
          <w:rFonts w:ascii="Arial" w:eastAsia="Times New Roman" w:hAnsi="Arial" w:cs="Times New Roman"/>
          <w:sz w:val="24"/>
          <w:szCs w:val="24"/>
        </w:rPr>
      </w:pPr>
      <w:r w:rsidRPr="00A639C4">
        <w:rPr>
          <w:rFonts w:ascii="Arial" w:eastAsia="Times New Roman" w:hAnsi="Arial" w:cs="Times New Roman"/>
          <w:sz w:val="24"/>
          <w:szCs w:val="24"/>
        </w:rPr>
        <w:t>In cases of serious misbehaviour, such as racial or other abuse, we make clear immediately the unacceptability of the behaviour and attitudes, by means of explanations rather than personal blame.</w:t>
      </w:r>
    </w:p>
    <w:p w14:paraId="538DEFFD"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do not shout or raise our voices in a threatening or frightening way to respond to children’s behaviour.</w:t>
      </w:r>
    </w:p>
    <w:p w14:paraId="073CA032"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handle children’s unacceptable behaviour in ways which are appropriate to their ages and stages of development - for example by distraction, discussion or by withdrawing the child from the situation.</w:t>
      </w:r>
    </w:p>
    <w:p w14:paraId="3BDA4521" w14:textId="77777777" w:rsid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work in partnership with children’s parents. Parents are regularly informed about their children’s behaviour by their key person. We work with parents to address recurring unacceptable behaviour, using objective observation records to help us to understand the cause and to decide jointly how to respond appropriately.</w:t>
      </w:r>
    </w:p>
    <w:p w14:paraId="3F9AC7D9" w14:textId="77777777" w:rsidR="006559EA" w:rsidRDefault="006559EA"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p>
    <w:p w14:paraId="2FF1A6E6" w14:textId="77777777" w:rsidR="006559EA" w:rsidRDefault="006559EA" w:rsidP="006559EA">
      <w:pPr>
        <w:spacing w:after="0" w:line="360" w:lineRule="auto"/>
        <w:ind w:left="142"/>
        <w:contextualSpacing/>
        <w:rPr>
          <w:rFonts w:ascii="Arial" w:eastAsia="Times New Roman" w:hAnsi="Arial" w:cs="Arial"/>
          <w:b/>
          <w:sz w:val="20"/>
          <w:szCs w:val="20"/>
          <w:u w:val="single"/>
          <w:lang w:eastAsia="en-GB"/>
        </w:rPr>
      </w:pPr>
      <w:r>
        <w:rPr>
          <w:rFonts w:ascii="Arial" w:eastAsia="Times New Roman" w:hAnsi="Arial" w:cs="Arial"/>
          <w:b/>
          <w:sz w:val="20"/>
          <w:szCs w:val="20"/>
          <w:u w:val="single"/>
          <w:lang w:eastAsia="en-GB"/>
        </w:rPr>
        <w:t xml:space="preserve">AGGRESSIVE BEHAVIOUR - </w:t>
      </w:r>
      <w:r w:rsidRPr="00825DD6">
        <w:rPr>
          <w:rFonts w:ascii="Arial" w:eastAsia="Times New Roman" w:hAnsi="Arial" w:cs="Arial"/>
          <w:b/>
          <w:sz w:val="20"/>
          <w:szCs w:val="20"/>
          <w:u w:val="single"/>
          <w:lang w:eastAsia="en-GB"/>
        </w:rPr>
        <w:t xml:space="preserve">BITING/HITTING/PUSHING/SLAPPING </w:t>
      </w:r>
    </w:p>
    <w:p w14:paraId="649CA1F0" w14:textId="77777777" w:rsidR="006559EA" w:rsidRPr="006559EA" w:rsidRDefault="006559EA" w:rsidP="006559EA">
      <w:pPr>
        <w:pStyle w:val="NoSpacing"/>
        <w:rPr>
          <w:rFonts w:ascii="Arial" w:hAnsi="Arial" w:cs="Arial"/>
          <w:lang w:eastAsia="en-GB"/>
        </w:rPr>
      </w:pPr>
    </w:p>
    <w:p w14:paraId="67FD72F7" w14:textId="77777777" w:rsidR="006559EA" w:rsidRPr="006559EA" w:rsidRDefault="006559EA" w:rsidP="006559EA">
      <w:pPr>
        <w:pStyle w:val="NoSpacing"/>
        <w:rPr>
          <w:rFonts w:ascii="Arial" w:hAnsi="Arial" w:cs="Arial"/>
          <w:b/>
          <w:bCs/>
          <w:sz w:val="24"/>
          <w:szCs w:val="24"/>
          <w:lang w:eastAsia="en-GB"/>
        </w:rPr>
      </w:pPr>
      <w:r w:rsidRPr="006559EA">
        <w:rPr>
          <w:rFonts w:ascii="Arial" w:hAnsi="Arial" w:cs="Arial"/>
          <w:b/>
          <w:bCs/>
          <w:sz w:val="24"/>
          <w:szCs w:val="24"/>
          <w:lang w:eastAsia="en-GB"/>
        </w:rPr>
        <w:t>Statement of Intent:</w:t>
      </w:r>
    </w:p>
    <w:p w14:paraId="01305476"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At St. Mary’s Preschool we acknowledge that aggressive behaviour including /scratching/slapping and hitting are common </w:t>
      </w:r>
      <w:proofErr w:type="gramStart"/>
      <w:r w:rsidRPr="006559EA">
        <w:rPr>
          <w:rFonts w:ascii="Arial" w:hAnsi="Arial" w:cs="Arial"/>
          <w:bCs/>
          <w:sz w:val="24"/>
          <w:szCs w:val="24"/>
          <w:lang w:eastAsia="en-GB"/>
        </w:rPr>
        <w:t>behaviour’s</w:t>
      </w:r>
      <w:proofErr w:type="gramEnd"/>
      <w:r w:rsidRPr="006559EA">
        <w:rPr>
          <w:rFonts w:ascii="Arial" w:hAnsi="Arial" w:cs="Arial"/>
          <w:bCs/>
          <w:sz w:val="24"/>
          <w:szCs w:val="24"/>
          <w:lang w:eastAsia="en-GB"/>
        </w:rPr>
        <w:t xml:space="preserve"> among young children.  We recognise that </w:t>
      </w:r>
      <w:proofErr w:type="gramStart"/>
      <w:r w:rsidRPr="006559EA">
        <w:rPr>
          <w:rFonts w:ascii="Arial" w:hAnsi="Arial" w:cs="Arial"/>
          <w:bCs/>
          <w:sz w:val="24"/>
          <w:szCs w:val="24"/>
          <w:lang w:eastAsia="en-GB"/>
        </w:rPr>
        <w:t>the majority of</w:t>
      </w:r>
      <w:proofErr w:type="gramEnd"/>
      <w:r w:rsidRPr="006559EA">
        <w:rPr>
          <w:rFonts w:ascii="Arial" w:hAnsi="Arial" w:cs="Arial"/>
          <w:bCs/>
          <w:sz w:val="24"/>
          <w:szCs w:val="24"/>
          <w:lang w:eastAsia="en-GB"/>
        </w:rPr>
        <w:t xml:space="preserve"> children will learn not to hit/bite/scratch/slap in time and we are very clear, calm and firm when a child does use any of these unwanted behaviours and offer praise and warmth when they don’t.  </w:t>
      </w:r>
    </w:p>
    <w:p w14:paraId="3624E778"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We also acknowledge that these unwanted behaviours can make the parent/carer/educators of the child who has been hurt and the child who has inflicted the behaviour feel a range of emotions. It is important that everyone involved remains calm and consistent in their management of the behaviour.  </w:t>
      </w:r>
    </w:p>
    <w:p w14:paraId="40D0ADB4" w14:textId="77777777" w:rsidR="006559EA" w:rsidRPr="006559EA" w:rsidRDefault="006559EA" w:rsidP="006559EA">
      <w:pPr>
        <w:pStyle w:val="NoSpacing"/>
        <w:rPr>
          <w:rFonts w:ascii="Arial" w:hAnsi="Arial" w:cs="Arial"/>
          <w:bCs/>
          <w:sz w:val="24"/>
          <w:szCs w:val="24"/>
          <w:lang w:eastAsia="en-GB"/>
        </w:rPr>
      </w:pPr>
    </w:p>
    <w:p w14:paraId="20A49FCB" w14:textId="77777777" w:rsidR="006559EA" w:rsidRPr="006559EA" w:rsidRDefault="006559EA" w:rsidP="006559EA">
      <w:pPr>
        <w:pStyle w:val="NoSpacing"/>
        <w:rPr>
          <w:rFonts w:ascii="Arial" w:hAnsi="Arial" w:cs="Arial"/>
          <w:bCs/>
          <w:sz w:val="24"/>
          <w:szCs w:val="24"/>
          <w:lang w:eastAsia="en-GB"/>
        </w:rPr>
      </w:pPr>
    </w:p>
    <w:p w14:paraId="6692FA92" w14:textId="77777777" w:rsidR="006559EA" w:rsidRPr="006559EA" w:rsidRDefault="006559EA" w:rsidP="006559EA">
      <w:pPr>
        <w:pStyle w:val="NoSpacing"/>
        <w:rPr>
          <w:rFonts w:ascii="Arial" w:hAnsi="Arial" w:cs="Arial"/>
          <w:bCs/>
          <w:sz w:val="24"/>
          <w:szCs w:val="24"/>
          <w:lang w:eastAsia="en-GB"/>
        </w:rPr>
      </w:pPr>
      <w:r w:rsidRPr="00D97C3A">
        <w:rPr>
          <w:rFonts w:ascii="Arial" w:hAnsi="Arial" w:cs="Arial"/>
          <w:b/>
          <w:sz w:val="24"/>
          <w:szCs w:val="24"/>
          <w:lang w:eastAsia="en-GB"/>
        </w:rPr>
        <w:t>Children may bite/hit//scratch/slap</w:t>
      </w:r>
      <w:r w:rsidRPr="006559EA">
        <w:rPr>
          <w:rFonts w:ascii="Arial" w:hAnsi="Arial" w:cs="Arial"/>
          <w:bCs/>
          <w:sz w:val="24"/>
          <w:szCs w:val="24"/>
          <w:lang w:eastAsia="en-GB"/>
        </w:rPr>
        <w:t xml:space="preserve"> for </w:t>
      </w:r>
      <w:proofErr w:type="gramStart"/>
      <w:r w:rsidRPr="006559EA">
        <w:rPr>
          <w:rFonts w:ascii="Arial" w:hAnsi="Arial" w:cs="Arial"/>
          <w:bCs/>
          <w:sz w:val="24"/>
          <w:szCs w:val="24"/>
          <w:lang w:eastAsia="en-GB"/>
        </w:rPr>
        <w:t>a number of</w:t>
      </w:r>
      <w:proofErr w:type="gramEnd"/>
      <w:r w:rsidRPr="006559EA">
        <w:rPr>
          <w:rFonts w:ascii="Arial" w:hAnsi="Arial" w:cs="Arial"/>
          <w:bCs/>
          <w:sz w:val="24"/>
          <w:szCs w:val="24"/>
          <w:lang w:eastAsia="en-GB"/>
        </w:rPr>
        <w:t xml:space="preserve"> reasons including: </w:t>
      </w:r>
    </w:p>
    <w:p w14:paraId="2FA3AC59" w14:textId="77777777"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lastRenderedPageBreak/>
        <w:t xml:space="preserve">Curiosity – toddlers may bite/hit/slap to see the reaction. </w:t>
      </w:r>
    </w:p>
    <w:p w14:paraId="3517AF18" w14:textId="7D8D5B85"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t>Frustration –inability to express themselves verbally. Sometimes, if things are not going their way, toddlers may get very angry and frustrated and lash out by biting/</w:t>
      </w:r>
      <w:r w:rsidR="001E5D66" w:rsidRPr="006559EA">
        <w:rPr>
          <w:rFonts w:ascii="Arial" w:hAnsi="Arial" w:cs="Arial"/>
          <w:bCs/>
          <w:sz w:val="24"/>
          <w:szCs w:val="24"/>
          <w:lang w:eastAsia="en-GB"/>
        </w:rPr>
        <w:t>hitting</w:t>
      </w:r>
      <w:r w:rsidRPr="006559EA">
        <w:rPr>
          <w:rFonts w:ascii="Arial" w:hAnsi="Arial" w:cs="Arial"/>
          <w:bCs/>
          <w:sz w:val="24"/>
          <w:szCs w:val="24"/>
          <w:lang w:eastAsia="en-GB"/>
        </w:rPr>
        <w:t xml:space="preserve">/slapping.  </w:t>
      </w:r>
    </w:p>
    <w:p w14:paraId="68A5009C" w14:textId="77777777"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t xml:space="preserve">Copying – children who see another child or adult biting may think that this is a good idea, therefore we recommend parents do not play bite or nibble as a sign of affection/slap/tap child for fun </w:t>
      </w:r>
    </w:p>
    <w:p w14:paraId="1D155929" w14:textId="77777777"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t xml:space="preserve">Seeking attention – biting is a good way of getting others to take notice, even if the attention gained is negative.  </w:t>
      </w:r>
    </w:p>
    <w:p w14:paraId="570A305E" w14:textId="77777777"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t>To show emotion – Some children display unwanted behaviour when they are trying to be affectionate as they have not yet learnt how to initiate play cues positively.</w:t>
      </w:r>
    </w:p>
    <w:p w14:paraId="3CEE6203" w14:textId="77777777" w:rsidR="006559EA" w:rsidRPr="006559EA" w:rsidRDefault="006559EA" w:rsidP="00AA3B60">
      <w:pPr>
        <w:pStyle w:val="NoSpacing"/>
        <w:numPr>
          <w:ilvl w:val="0"/>
          <w:numId w:val="142"/>
        </w:numPr>
        <w:rPr>
          <w:rFonts w:ascii="Arial" w:hAnsi="Arial" w:cs="Arial"/>
          <w:bCs/>
          <w:sz w:val="24"/>
          <w:szCs w:val="24"/>
          <w:lang w:eastAsia="en-GB"/>
        </w:rPr>
      </w:pPr>
      <w:r w:rsidRPr="006559EA">
        <w:rPr>
          <w:rFonts w:ascii="Arial" w:hAnsi="Arial" w:cs="Arial"/>
          <w:bCs/>
          <w:sz w:val="24"/>
          <w:szCs w:val="24"/>
          <w:lang w:eastAsia="en-GB"/>
        </w:rPr>
        <w:t>Responding – Some children may respond to a provocation by hitting/scratching/biting/slapping.</w:t>
      </w:r>
    </w:p>
    <w:p w14:paraId="2032DB18"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5A0BDE91"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Stopping a child from using aggressive behaviour is not easy. It is important that everyone remains calm (the adults dealing with the situation/the parents/the other children) and consistent in the handling of the unwanted behaviour.   </w:t>
      </w:r>
    </w:p>
    <w:p w14:paraId="14663905"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30A62E36"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If an incident of hitting/biting/slapping/scratching does occur, the parents of both children will be informed of the event. This will also be recorded in the incident/accident book. If your child has bitten another child, you must not bite them as punishment. It sends a confused message to your child.  When a child </w:t>
      </w:r>
      <w:proofErr w:type="gramStart"/>
      <w:r w:rsidRPr="006559EA">
        <w:rPr>
          <w:rFonts w:ascii="Arial" w:hAnsi="Arial" w:cs="Arial"/>
          <w:bCs/>
          <w:sz w:val="24"/>
          <w:szCs w:val="24"/>
          <w:lang w:eastAsia="en-GB"/>
        </w:rPr>
        <w:t>bites</w:t>
      </w:r>
      <w:proofErr w:type="gramEnd"/>
      <w:r w:rsidRPr="006559EA">
        <w:rPr>
          <w:rFonts w:ascii="Arial" w:hAnsi="Arial" w:cs="Arial"/>
          <w:bCs/>
          <w:sz w:val="24"/>
          <w:szCs w:val="24"/>
          <w:lang w:eastAsia="en-GB"/>
        </w:rPr>
        <w:t xml:space="preserve"> we show disapproval and very firmly and calmly say “No we do not bite. It hurts and it is not nice”. We use gesture and facial expression to reinforce the message. We would encourage they give the child they have bitten a hug or gentle stroke to show they are sorry. Extra support is given to the biting child who may be shadowed closely until the phase passes. We would share books with all the children e.g. “Teeth are not for biting!” there are many books available for supporting children who hit/kick/slap/bite/scratch.</w:t>
      </w:r>
      <w:r>
        <w:rPr>
          <w:rFonts w:ascii="Arial" w:hAnsi="Arial" w:cs="Arial"/>
          <w:bCs/>
          <w:sz w:val="24"/>
          <w:szCs w:val="24"/>
          <w:lang w:eastAsia="en-GB"/>
        </w:rPr>
        <w:t xml:space="preserve"> We also have bracelets and necklaces for children who develop a biting habit.</w:t>
      </w:r>
    </w:p>
    <w:p w14:paraId="7247ACB3"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42B93C20" w14:textId="77777777" w:rsid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If a child is a victim of biting/scratching/kicking/slapping/hitting, our staff are trained to deal with this </w:t>
      </w:r>
      <w:proofErr w:type="gramStart"/>
      <w:r w:rsidRPr="006559EA">
        <w:rPr>
          <w:rFonts w:ascii="Arial" w:hAnsi="Arial" w:cs="Arial"/>
          <w:bCs/>
          <w:sz w:val="24"/>
          <w:szCs w:val="24"/>
          <w:lang w:eastAsia="en-GB"/>
        </w:rPr>
        <w:t>situation</w:t>
      </w:r>
      <w:proofErr w:type="gramEnd"/>
      <w:r w:rsidRPr="006559EA">
        <w:rPr>
          <w:rFonts w:ascii="Arial" w:hAnsi="Arial" w:cs="Arial"/>
          <w:bCs/>
          <w:sz w:val="24"/>
          <w:szCs w:val="24"/>
          <w:lang w:eastAsia="en-GB"/>
        </w:rPr>
        <w:t xml:space="preserve"> and they will immediately comfort the child </w:t>
      </w:r>
      <w:proofErr w:type="gramStart"/>
      <w:r w:rsidRPr="006559EA">
        <w:rPr>
          <w:rFonts w:ascii="Arial" w:hAnsi="Arial" w:cs="Arial"/>
          <w:bCs/>
          <w:sz w:val="24"/>
          <w:szCs w:val="24"/>
          <w:lang w:eastAsia="en-GB"/>
        </w:rPr>
        <w:t>saying</w:t>
      </w:r>
      <w:proofErr w:type="gramEnd"/>
      <w:r w:rsidRPr="006559EA">
        <w:rPr>
          <w:rFonts w:ascii="Arial" w:hAnsi="Arial" w:cs="Arial"/>
          <w:bCs/>
          <w:sz w:val="24"/>
          <w:szCs w:val="24"/>
          <w:lang w:eastAsia="en-GB"/>
        </w:rPr>
        <w:t xml:space="preserve"> “I am very sorry (name of child) has bitten you.” These behaviours are always taken </w:t>
      </w:r>
      <w:proofErr w:type="gramStart"/>
      <w:r w:rsidRPr="006559EA">
        <w:rPr>
          <w:rFonts w:ascii="Arial" w:hAnsi="Arial" w:cs="Arial"/>
          <w:bCs/>
          <w:sz w:val="24"/>
          <w:szCs w:val="24"/>
          <w:lang w:eastAsia="en-GB"/>
        </w:rPr>
        <w:t>seriously</w:t>
      </w:r>
      <w:proofErr w:type="gramEnd"/>
      <w:r w:rsidRPr="006559EA">
        <w:rPr>
          <w:rFonts w:ascii="Arial" w:hAnsi="Arial" w:cs="Arial"/>
          <w:bCs/>
          <w:sz w:val="24"/>
          <w:szCs w:val="24"/>
          <w:lang w:eastAsia="en-GB"/>
        </w:rPr>
        <w:t xml:space="preserve"> and staff do their best to ensure that it is stopped as soon as possible. We will not disclose to parents the name of the child who has bitten. It is unnecessary to know their identity, if a problem persists between two children, the parents of these children will both be spoken to and steps will be taken to support both families.  Try to remember that all young children are potential </w:t>
      </w:r>
      <w:proofErr w:type="gramStart"/>
      <w:r w:rsidRPr="006559EA">
        <w:rPr>
          <w:rFonts w:ascii="Arial" w:hAnsi="Arial" w:cs="Arial"/>
          <w:bCs/>
          <w:sz w:val="24"/>
          <w:szCs w:val="24"/>
          <w:lang w:eastAsia="en-GB"/>
        </w:rPr>
        <w:t>biters./</w:t>
      </w:r>
      <w:proofErr w:type="gramEnd"/>
      <w:r w:rsidRPr="006559EA">
        <w:rPr>
          <w:rFonts w:ascii="Arial" w:hAnsi="Arial" w:cs="Arial"/>
          <w:bCs/>
          <w:sz w:val="24"/>
          <w:szCs w:val="24"/>
          <w:lang w:eastAsia="en-GB"/>
        </w:rPr>
        <w:t xml:space="preserve">hitters/kickers/slappers and scratchers </w:t>
      </w:r>
    </w:p>
    <w:p w14:paraId="57445D15" w14:textId="77777777" w:rsidR="006559EA" w:rsidRPr="006559EA" w:rsidRDefault="006559EA" w:rsidP="006559EA">
      <w:pPr>
        <w:pStyle w:val="NoSpacing"/>
        <w:rPr>
          <w:rFonts w:ascii="Arial" w:hAnsi="Arial" w:cs="Arial"/>
          <w:bCs/>
          <w:sz w:val="24"/>
          <w:szCs w:val="24"/>
          <w:lang w:eastAsia="en-GB"/>
        </w:rPr>
      </w:pPr>
    </w:p>
    <w:p w14:paraId="74B3D713" w14:textId="77777777" w:rsidR="00CF3D08" w:rsidRPr="006559EA" w:rsidRDefault="006559EA" w:rsidP="006559EA">
      <w:pPr>
        <w:pStyle w:val="NoSpacing"/>
        <w:rPr>
          <w:rFonts w:ascii="Arial" w:hAnsi="Arial" w:cs="Arial"/>
          <w:sz w:val="24"/>
          <w:szCs w:val="24"/>
        </w:rPr>
      </w:pPr>
      <w:r w:rsidRPr="006559EA">
        <w:rPr>
          <w:rFonts w:ascii="Arial" w:hAnsi="Arial" w:cs="Arial"/>
          <w:bCs/>
          <w:sz w:val="24"/>
          <w:szCs w:val="24"/>
          <w:lang w:eastAsia="en-GB"/>
        </w:rPr>
        <w:t xml:space="preserve"> </w:t>
      </w:r>
      <w:r w:rsidR="00A639C4" w:rsidRPr="006559EA">
        <w:rPr>
          <w:rFonts w:ascii="Arial" w:hAnsi="Arial" w:cs="Arial"/>
          <w:sz w:val="24"/>
          <w:szCs w:val="24"/>
        </w:rPr>
        <w:t xml:space="preserve">Adopted by </w:t>
      </w:r>
      <w:proofErr w:type="spellStart"/>
      <w:proofErr w:type="gramStart"/>
      <w:r w:rsidR="00A639C4" w:rsidRPr="006559EA">
        <w:rPr>
          <w:rFonts w:ascii="Arial" w:hAnsi="Arial" w:cs="Arial"/>
          <w:sz w:val="24"/>
          <w:szCs w:val="24"/>
        </w:rPr>
        <w:t>St.Mary’s</w:t>
      </w:r>
      <w:proofErr w:type="spellEnd"/>
      <w:proofErr w:type="gramEnd"/>
      <w:r w:rsidR="00A639C4" w:rsidRPr="006559EA">
        <w:rPr>
          <w:rFonts w:ascii="Arial" w:hAnsi="Arial" w:cs="Arial"/>
          <w:sz w:val="24"/>
          <w:szCs w:val="24"/>
        </w:rPr>
        <w:t xml:space="preserve"> Pre-School </w:t>
      </w:r>
    </w:p>
    <w:p w14:paraId="324EFC0C" w14:textId="77777777" w:rsidR="00CF3D08" w:rsidRPr="006559EA" w:rsidRDefault="00CF3D08" w:rsidP="006559EA">
      <w:pPr>
        <w:pStyle w:val="NoSpacing"/>
        <w:rPr>
          <w:rFonts w:ascii="Arial" w:hAnsi="Arial" w:cs="Arial"/>
          <w:sz w:val="24"/>
          <w:szCs w:val="24"/>
        </w:rPr>
      </w:pPr>
    </w:p>
    <w:p w14:paraId="1B2833D9" w14:textId="77777777" w:rsidR="00A639C4" w:rsidRPr="006559EA" w:rsidRDefault="00CF3D08" w:rsidP="006559EA">
      <w:pPr>
        <w:pStyle w:val="NoSpacing"/>
        <w:rPr>
          <w:rFonts w:ascii="Arial" w:hAnsi="Arial" w:cs="Arial"/>
          <w:sz w:val="24"/>
          <w:szCs w:val="24"/>
        </w:rPr>
      </w:pPr>
      <w:r w:rsidRPr="006559EA">
        <w:rPr>
          <w:rFonts w:ascii="Arial" w:hAnsi="Arial" w:cs="Arial"/>
          <w:sz w:val="24"/>
          <w:szCs w:val="24"/>
        </w:rPr>
        <w:t>S</w:t>
      </w:r>
      <w:r w:rsidR="00A639C4" w:rsidRPr="006559EA">
        <w:rPr>
          <w:rFonts w:ascii="Arial" w:hAnsi="Arial" w:cs="Arial"/>
          <w:sz w:val="24"/>
          <w:szCs w:val="24"/>
        </w:rPr>
        <w:t>igned _________________________</w:t>
      </w:r>
      <w:r w:rsidRPr="006559EA">
        <w:rPr>
          <w:rFonts w:ascii="Arial" w:hAnsi="Arial" w:cs="Arial"/>
          <w:sz w:val="24"/>
          <w:szCs w:val="24"/>
        </w:rPr>
        <w:t xml:space="preserve">Company Director       </w:t>
      </w:r>
      <w:proofErr w:type="gramStart"/>
      <w:r w:rsidRPr="006559EA">
        <w:rPr>
          <w:rFonts w:ascii="Arial" w:hAnsi="Arial" w:cs="Arial"/>
          <w:sz w:val="24"/>
          <w:szCs w:val="24"/>
        </w:rPr>
        <w:t>Dated:_</w:t>
      </w:r>
      <w:proofErr w:type="gramEnd"/>
      <w:r w:rsidRPr="006559EA">
        <w:rPr>
          <w:rFonts w:ascii="Arial" w:hAnsi="Arial" w:cs="Arial"/>
          <w:sz w:val="24"/>
          <w:szCs w:val="24"/>
        </w:rPr>
        <w:t>_______</w:t>
      </w:r>
      <w:r w:rsidR="00A639C4" w:rsidRPr="006559EA">
        <w:rPr>
          <w:rFonts w:ascii="Arial" w:hAnsi="Arial" w:cs="Arial"/>
          <w:sz w:val="24"/>
          <w:szCs w:val="24"/>
        </w:rPr>
        <w:t>__</w:t>
      </w:r>
    </w:p>
    <w:p w14:paraId="7059DD5A" w14:textId="77777777" w:rsidR="00CF3D08" w:rsidRPr="006559EA" w:rsidRDefault="00CF3D08" w:rsidP="006559EA">
      <w:pPr>
        <w:pStyle w:val="NoSpacing"/>
        <w:rPr>
          <w:rFonts w:ascii="Arial" w:hAnsi="Arial" w:cs="Arial"/>
          <w:sz w:val="24"/>
          <w:szCs w:val="24"/>
        </w:rPr>
      </w:pPr>
    </w:p>
    <w:p w14:paraId="428DB783" w14:textId="77777777" w:rsidR="00CF3D08" w:rsidRPr="006559EA" w:rsidRDefault="00CF3D08" w:rsidP="006559EA">
      <w:pPr>
        <w:pStyle w:val="NoSpacing"/>
        <w:rPr>
          <w:rFonts w:ascii="Arial" w:hAnsi="Arial" w:cs="Arial"/>
          <w:sz w:val="24"/>
          <w:szCs w:val="24"/>
        </w:rPr>
      </w:pPr>
      <w:r w:rsidRPr="006559EA">
        <w:rPr>
          <w:rFonts w:ascii="Arial" w:hAnsi="Arial" w:cs="Arial"/>
          <w:sz w:val="24"/>
          <w:szCs w:val="24"/>
        </w:rPr>
        <w:t xml:space="preserve">Signed _________________________Company Director       </w:t>
      </w:r>
      <w:proofErr w:type="gramStart"/>
      <w:r w:rsidRPr="006559EA">
        <w:rPr>
          <w:rFonts w:ascii="Arial" w:hAnsi="Arial" w:cs="Arial"/>
          <w:sz w:val="24"/>
          <w:szCs w:val="24"/>
        </w:rPr>
        <w:t>Dated:_</w:t>
      </w:r>
      <w:proofErr w:type="gramEnd"/>
      <w:r w:rsidRPr="006559EA">
        <w:rPr>
          <w:rFonts w:ascii="Arial" w:hAnsi="Arial" w:cs="Arial"/>
          <w:sz w:val="24"/>
          <w:szCs w:val="24"/>
        </w:rPr>
        <w:t>_________</w:t>
      </w:r>
    </w:p>
    <w:p w14:paraId="51C5F322" w14:textId="77777777" w:rsidR="00CF3D08" w:rsidRPr="006559EA" w:rsidRDefault="00CF3D08" w:rsidP="006559EA">
      <w:pPr>
        <w:pStyle w:val="NoSpacing"/>
        <w:rPr>
          <w:rFonts w:ascii="Arial" w:hAnsi="Arial" w:cs="Arial"/>
          <w:sz w:val="24"/>
          <w:szCs w:val="24"/>
        </w:rPr>
      </w:pPr>
    </w:p>
    <w:p w14:paraId="320D3153" w14:textId="77777777" w:rsidR="00CF3D08" w:rsidRPr="006559EA" w:rsidRDefault="00CF3D08" w:rsidP="006559EA">
      <w:pPr>
        <w:pStyle w:val="NoSpacing"/>
        <w:rPr>
          <w:rFonts w:ascii="Arial" w:hAnsi="Arial" w:cs="Arial"/>
          <w:sz w:val="24"/>
          <w:szCs w:val="24"/>
        </w:rPr>
      </w:pPr>
      <w:r w:rsidRPr="006559EA">
        <w:rPr>
          <w:rFonts w:ascii="Arial" w:hAnsi="Arial" w:cs="Arial"/>
          <w:sz w:val="24"/>
          <w:szCs w:val="24"/>
        </w:rPr>
        <w:t>Review on:</w:t>
      </w:r>
    </w:p>
    <w:p w14:paraId="3F2A0C0D" w14:textId="77777777" w:rsidR="00CF3D08" w:rsidRPr="006559EA" w:rsidRDefault="00CF3D08" w:rsidP="006559EA">
      <w:pPr>
        <w:pStyle w:val="NoSpacing"/>
        <w:rPr>
          <w:rFonts w:ascii="Arial" w:hAnsi="Arial" w:cs="Arial"/>
          <w:sz w:val="24"/>
          <w:szCs w:val="24"/>
        </w:rPr>
      </w:pPr>
    </w:p>
    <w:p w14:paraId="4B1D32D4"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3A33BC44"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6DCA60F4" w14:textId="77777777" w:rsidR="00CF3D08" w:rsidRPr="006559EA" w:rsidRDefault="00CF3D08" w:rsidP="006559EA">
      <w:pPr>
        <w:pStyle w:val="NoSpacing"/>
      </w:pPr>
    </w:p>
    <w:p w14:paraId="07F67232"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4879DE4" w14:textId="77777777" w:rsidR="00713DA5" w:rsidRDefault="00A639C4" w:rsidP="00A639C4">
      <w:pPr>
        <w:spacing w:after="0" w:line="360" w:lineRule="auto"/>
        <w:ind w:left="142"/>
        <w:contextualSpacing/>
        <w:rPr>
          <w:rFonts w:ascii="Arial" w:eastAsia="Times New Roman" w:hAnsi="Arial" w:cs="Arial"/>
          <w:b/>
          <w:sz w:val="20"/>
          <w:szCs w:val="20"/>
          <w:lang w:eastAsia="en-GB"/>
        </w:rPr>
      </w:pPr>
      <w:r w:rsidRPr="00A639C4">
        <w:rPr>
          <w:rFonts w:ascii="Times New Roman" w:eastAsia="Times New Roman" w:hAnsi="Times New Roman" w:cs="Times New Roman"/>
          <w:b/>
          <w:sz w:val="24"/>
          <w:szCs w:val="24"/>
        </w:rPr>
        <w:br w:type="page"/>
      </w:r>
    </w:p>
    <w:p w14:paraId="31C0F05F" w14:textId="77777777" w:rsidR="00825DD6" w:rsidRDefault="00825DD6" w:rsidP="007A44A5">
      <w:pPr>
        <w:spacing w:after="0" w:line="360" w:lineRule="auto"/>
        <w:ind w:left="142"/>
        <w:contextualSpacing/>
        <w:jc w:val="center"/>
        <w:rPr>
          <w:rFonts w:ascii="Arial" w:eastAsia="Times New Roman" w:hAnsi="Arial" w:cs="Arial"/>
          <w:b/>
          <w:sz w:val="20"/>
          <w:szCs w:val="20"/>
          <w:lang w:eastAsia="en-GB"/>
        </w:rPr>
      </w:pPr>
    </w:p>
    <w:p w14:paraId="51D23D5C" w14:textId="2E0733C6" w:rsidR="007A44A5" w:rsidRDefault="007A44A5" w:rsidP="007A44A5">
      <w:pPr>
        <w:spacing w:after="0" w:line="360" w:lineRule="auto"/>
        <w:ind w:left="142"/>
        <w:contextualSpacing/>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THE USE OF </w:t>
      </w:r>
      <w:proofErr w:type="gramStart"/>
      <w:r>
        <w:rPr>
          <w:rFonts w:ascii="Arial" w:eastAsia="Times New Roman" w:hAnsi="Arial" w:cs="Arial"/>
          <w:b/>
          <w:sz w:val="20"/>
          <w:szCs w:val="20"/>
          <w:lang w:eastAsia="en-GB"/>
        </w:rPr>
        <w:t>‘</w:t>
      </w:r>
      <w:r w:rsidR="0079591D">
        <w:rPr>
          <w:rFonts w:ascii="Arial" w:eastAsia="Times New Roman" w:hAnsi="Arial" w:cs="Arial"/>
          <w:b/>
          <w:sz w:val="20"/>
          <w:szCs w:val="20"/>
          <w:lang w:eastAsia="en-GB"/>
        </w:rPr>
        <w:t xml:space="preserve"> Family</w:t>
      </w:r>
      <w:proofErr w:type="gramEnd"/>
      <w:r w:rsidR="0079591D">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EARLY YEARS AND ASSOCIATED PARENT SOFTWARE </w:t>
      </w:r>
      <w:r w:rsidRPr="00C707C8">
        <w:rPr>
          <w:rFonts w:ascii="Arial" w:eastAsia="Times New Roman" w:hAnsi="Arial" w:cs="Arial"/>
          <w:b/>
          <w:sz w:val="20"/>
          <w:szCs w:val="20"/>
          <w:lang w:eastAsia="en-GB"/>
        </w:rPr>
        <w:t>POLICY</w:t>
      </w:r>
    </w:p>
    <w:p w14:paraId="0988CBE4" w14:textId="77777777" w:rsidR="007A44A5" w:rsidRPr="00C707C8" w:rsidRDefault="007A44A5" w:rsidP="007A44A5">
      <w:pPr>
        <w:spacing w:after="0" w:line="360" w:lineRule="auto"/>
        <w:ind w:left="142"/>
        <w:contextualSpacing/>
        <w:jc w:val="center"/>
        <w:rPr>
          <w:rFonts w:ascii="Arial" w:eastAsia="Times New Roman" w:hAnsi="Arial" w:cs="Arial"/>
          <w:b/>
          <w:sz w:val="20"/>
          <w:szCs w:val="20"/>
          <w:lang w:eastAsia="en-GB"/>
        </w:rPr>
      </w:pPr>
    </w:p>
    <w:p w14:paraId="600298A8" w14:textId="77777777" w:rsidR="00BF3538" w:rsidRPr="00382921" w:rsidRDefault="007A44A5" w:rsidP="00BF3538">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D362A">
        <w:rPr>
          <w:rFonts w:ascii="Arial" w:eastAsia="Times New Roman" w:hAnsi="Arial" w:cs="Times New Roman"/>
          <w:b/>
          <w:color w:val="4F81BD"/>
          <w:lang w:eastAsia="en-GB"/>
        </w:rPr>
        <w:t xml:space="preserve">General Welfare Requirement: </w:t>
      </w:r>
      <w:r w:rsidR="00BF3538" w:rsidRPr="00382921">
        <w:rPr>
          <w:rFonts w:ascii="Arial" w:eastAsia="Times New Roman" w:hAnsi="Arial" w:cs="Times New Roman"/>
          <w:b/>
          <w:color w:val="4BACC6"/>
          <w:lang w:eastAsia="en-GB"/>
        </w:rPr>
        <w:t>Documentation</w:t>
      </w:r>
    </w:p>
    <w:p w14:paraId="5EA75306" w14:textId="77777777" w:rsidR="00BF3538" w:rsidRPr="00382921" w:rsidRDefault="00BF3538" w:rsidP="00BF3538">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5428FFE5" w14:textId="77777777" w:rsidR="007A44A5" w:rsidRPr="00833E94" w:rsidRDefault="007A44A5" w:rsidP="00BF353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lang w:eastAsia="en-GB"/>
        </w:rPr>
      </w:pPr>
      <w:proofErr w:type="gramStart"/>
      <w:r>
        <w:rPr>
          <w:rFonts w:ascii="Arial" w:eastAsia="Times New Roman" w:hAnsi="Arial" w:cs="Times New Roman"/>
          <w:color w:val="4F81BD"/>
          <w:lang w:eastAsia="en-GB"/>
        </w:rPr>
        <w:t>.</w:t>
      </w:r>
      <w:r w:rsidRPr="00833E94">
        <w:rPr>
          <w:rFonts w:ascii="Arial" w:eastAsia="Times New Roman" w:hAnsi="Arial" w:cs="Times New Roman"/>
          <w:b/>
          <w:lang w:eastAsia="en-GB"/>
        </w:rPr>
        <w:t>EYFS</w:t>
      </w:r>
      <w:proofErr w:type="gramEnd"/>
      <w:r w:rsidRPr="00833E94">
        <w:rPr>
          <w:rFonts w:ascii="Arial" w:eastAsia="Times New Roman" w:hAnsi="Arial" w:cs="Times New Roman"/>
          <w:b/>
          <w:lang w:eastAsia="en-GB"/>
        </w:rPr>
        <w:t xml:space="preserve">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A44A5" w:rsidRPr="00833E94" w14:paraId="7FE64591" w14:textId="77777777" w:rsidTr="008200C9">
        <w:tc>
          <w:tcPr>
            <w:tcW w:w="1250" w:type="pct"/>
            <w:shd w:val="clear" w:color="auto" w:fill="00ACB6"/>
          </w:tcPr>
          <w:p w14:paraId="43EDD18D"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158CF481"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5B8CAA04" w14:textId="77777777" w:rsidR="007A44A5" w:rsidRPr="00833E94" w:rsidRDefault="007A44A5" w:rsidP="008200C9">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3E633B49"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7A44A5" w:rsidRPr="00833E94" w14:paraId="32413ADB" w14:textId="77777777" w:rsidTr="008200C9">
        <w:tc>
          <w:tcPr>
            <w:tcW w:w="1250" w:type="pct"/>
            <w:shd w:val="clear" w:color="auto" w:fill="00ACB6"/>
          </w:tcPr>
          <w:p w14:paraId="4007DB04" w14:textId="77777777" w:rsidR="00BF3538" w:rsidRDefault="007A44A5" w:rsidP="00BF3538">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w:t>
            </w:r>
            <w:r w:rsidR="00BF3538">
              <w:rPr>
                <w:rFonts w:ascii="Arial" w:eastAsia="Times New Roman" w:hAnsi="Arial" w:cs="Arial"/>
                <w:color w:val="FFFFFF"/>
                <w:sz w:val="20"/>
                <w:szCs w:val="20"/>
                <w:lang w:eastAsia="en-GB"/>
              </w:rPr>
              <w:t>.1 Child Development</w:t>
            </w:r>
          </w:p>
          <w:p w14:paraId="0869EE5D" w14:textId="77777777" w:rsidR="00BF3538"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1.2 Inclusive practice</w:t>
            </w:r>
          </w:p>
          <w:p w14:paraId="62EA2B51" w14:textId="77777777" w:rsidR="00BF3538"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1.3 Keeping Safe</w:t>
            </w:r>
          </w:p>
          <w:p w14:paraId="4C8CB1D8" w14:textId="77777777" w:rsidR="007A44A5" w:rsidRPr="00833E94"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w:t>
            </w:r>
            <w:r w:rsidR="007A44A5" w:rsidRPr="00833E94">
              <w:rPr>
                <w:rFonts w:ascii="Arial" w:eastAsia="Times New Roman" w:hAnsi="Arial" w:cs="Arial"/>
                <w:color w:val="FFFFFF"/>
                <w:sz w:val="20"/>
                <w:szCs w:val="20"/>
                <w:lang w:eastAsia="en-GB"/>
              </w:rPr>
              <w:t>4 Health and well-being</w:t>
            </w:r>
          </w:p>
        </w:tc>
        <w:tc>
          <w:tcPr>
            <w:tcW w:w="1250" w:type="pct"/>
            <w:shd w:val="clear" w:color="auto" w:fill="A64D8A"/>
          </w:tcPr>
          <w:p w14:paraId="4C8F8921" w14:textId="77777777" w:rsidR="007A44A5" w:rsidRDefault="007A44A5" w:rsidP="008200C9">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1 Respecting each other</w:t>
            </w:r>
          </w:p>
          <w:p w14:paraId="398C92C7" w14:textId="77777777" w:rsidR="007A44A5" w:rsidRDefault="007A44A5"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Parents as Partners</w:t>
            </w:r>
          </w:p>
          <w:p w14:paraId="60E7A353" w14:textId="77777777" w:rsidR="00BF3538"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3171887C" w14:textId="77777777" w:rsidR="00BF3538" w:rsidRPr="00833E94"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6B8DD503" w14:textId="77777777" w:rsidR="00BF3538" w:rsidRDefault="007A44A5" w:rsidP="008200C9">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BF3538">
              <w:rPr>
                <w:rFonts w:ascii="Arial" w:eastAsia="Times New Roman" w:hAnsi="Arial" w:cs="Arial"/>
                <w:color w:val="FFFFFF"/>
                <w:sz w:val="20"/>
                <w:szCs w:val="20"/>
                <w:lang w:eastAsia="en-GB"/>
              </w:rPr>
              <w:t>1 Observation, assessment and planning</w:t>
            </w:r>
          </w:p>
          <w:p w14:paraId="3B31B75F" w14:textId="77777777" w:rsidR="007A44A5" w:rsidRDefault="00BF3538" w:rsidP="008200C9">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3.</w:t>
            </w:r>
            <w:r w:rsidR="007A44A5">
              <w:rPr>
                <w:rFonts w:ascii="Arial" w:eastAsia="Times New Roman" w:hAnsi="Arial" w:cs="Arial"/>
                <w:color w:val="FFFFFF"/>
                <w:sz w:val="20"/>
                <w:szCs w:val="20"/>
                <w:lang w:eastAsia="en-GB"/>
              </w:rPr>
              <w:t>2 Supporting every child</w:t>
            </w:r>
          </w:p>
          <w:p w14:paraId="7D5484E9" w14:textId="77777777" w:rsidR="00BF3538" w:rsidRPr="00833E94" w:rsidRDefault="00BF3538" w:rsidP="008200C9">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2E7BD0D6" w14:textId="77777777" w:rsidR="008200C9" w:rsidRPr="00833E94" w:rsidRDefault="008200C9" w:rsidP="008200C9">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5F0774B0" w14:textId="77777777" w:rsidR="007A44A5" w:rsidRDefault="008200C9"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p w14:paraId="3C1460B3" w14:textId="77777777" w:rsidR="00BF3538"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4.3 Creativity and critical thinking </w:t>
            </w:r>
          </w:p>
          <w:p w14:paraId="74CE87EB" w14:textId="77777777" w:rsidR="008200C9" w:rsidRPr="00833E94" w:rsidRDefault="008200C9" w:rsidP="008200C9">
            <w:pPr>
              <w:spacing w:after="0" w:line="360" w:lineRule="auto"/>
              <w:ind w:left="360" w:hanging="360"/>
              <w:contextualSpacing/>
              <w:rPr>
                <w:rFonts w:ascii="Arial" w:eastAsia="Times New Roman" w:hAnsi="Arial" w:cs="Arial"/>
                <w:color w:val="FFFFFF"/>
                <w:sz w:val="20"/>
                <w:szCs w:val="20"/>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0B7BC066" w14:textId="77777777" w:rsidR="007A44A5" w:rsidRPr="00C6480E" w:rsidRDefault="007A44A5" w:rsidP="007A44A5">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Statement of </w:t>
      </w:r>
      <w:r w:rsidRPr="00C6480E">
        <w:rPr>
          <w:rFonts w:ascii="Arial" w:eastAsia="Times New Roman" w:hAnsi="Arial" w:cs="Times New Roman"/>
          <w:b/>
          <w:sz w:val="24"/>
          <w:szCs w:val="24"/>
        </w:rPr>
        <w:t>intent</w:t>
      </w:r>
    </w:p>
    <w:p w14:paraId="2590BE8E" w14:textId="77777777" w:rsidR="007A44A5" w:rsidRDefault="007A44A5" w:rsidP="007A44A5">
      <w:pPr>
        <w:spacing w:after="0" w:line="360" w:lineRule="auto"/>
        <w:ind w:left="142"/>
        <w:contextualSpacing/>
        <w:rPr>
          <w:rFonts w:ascii="Arial" w:eastAsia="Times New Roman" w:hAnsi="Arial" w:cs="Arial"/>
          <w:b/>
          <w:sz w:val="20"/>
          <w:szCs w:val="20"/>
          <w:lang w:eastAsia="en-GB"/>
        </w:rPr>
      </w:pPr>
    </w:p>
    <w:p w14:paraId="3CEB1B96" w14:textId="31BFC8D9" w:rsidR="007A44A5" w:rsidRPr="009F2EE8" w:rsidRDefault="007A44A5" w:rsidP="007A44A5">
      <w:pPr>
        <w:rPr>
          <w:rFonts w:ascii="Arial" w:hAnsi="Arial" w:cs="Arial"/>
          <w:sz w:val="24"/>
          <w:szCs w:val="24"/>
        </w:rPr>
      </w:pPr>
      <w:r w:rsidRPr="009F2EE8">
        <w:rPr>
          <w:rFonts w:ascii="Arial" w:hAnsi="Arial" w:cs="Arial"/>
          <w:sz w:val="24"/>
          <w:szCs w:val="24"/>
        </w:rPr>
        <w:t>In our setting we are committed to collecting information</w:t>
      </w:r>
      <w:r w:rsidR="009F2EE8">
        <w:rPr>
          <w:rFonts w:ascii="Arial" w:hAnsi="Arial" w:cs="Arial"/>
          <w:sz w:val="24"/>
          <w:szCs w:val="24"/>
        </w:rPr>
        <w:t>/observations</w:t>
      </w:r>
      <w:r w:rsidRPr="009F2EE8">
        <w:rPr>
          <w:rFonts w:ascii="Arial" w:hAnsi="Arial" w:cs="Arial"/>
          <w:sz w:val="24"/>
          <w:szCs w:val="24"/>
        </w:rPr>
        <w:t xml:space="preserve"> for the purposes of tracking the progress</w:t>
      </w:r>
      <w:r w:rsidR="009F2EE8">
        <w:rPr>
          <w:rFonts w:ascii="Arial" w:hAnsi="Arial" w:cs="Arial"/>
          <w:sz w:val="24"/>
          <w:szCs w:val="24"/>
        </w:rPr>
        <w:t xml:space="preserve">, reviewing, planning and assessing </w:t>
      </w:r>
      <w:r w:rsidRPr="009F2EE8">
        <w:rPr>
          <w:rFonts w:ascii="Arial" w:hAnsi="Arial" w:cs="Arial"/>
          <w:sz w:val="24"/>
          <w:szCs w:val="24"/>
        </w:rPr>
        <w:t xml:space="preserve">each child through their EYFS journey. </w:t>
      </w:r>
      <w:r w:rsidR="00546F79">
        <w:rPr>
          <w:rFonts w:ascii="Arial" w:hAnsi="Arial" w:cs="Arial"/>
          <w:sz w:val="24"/>
          <w:szCs w:val="24"/>
        </w:rPr>
        <w:t xml:space="preserve">As well as keeping families up to date with what their child is doing whilst in preschool. </w:t>
      </w:r>
      <w:r w:rsidRPr="009F2EE8">
        <w:rPr>
          <w:rFonts w:ascii="Arial" w:hAnsi="Arial" w:cs="Arial"/>
          <w:sz w:val="24"/>
          <w:szCs w:val="24"/>
        </w:rPr>
        <w:t xml:space="preserve">We have a duty of care to safeguard the welfare of </w:t>
      </w:r>
      <w:proofErr w:type="gramStart"/>
      <w:r w:rsidRPr="009F2EE8">
        <w:rPr>
          <w:rFonts w:ascii="Arial" w:hAnsi="Arial" w:cs="Arial"/>
          <w:sz w:val="24"/>
          <w:szCs w:val="24"/>
        </w:rPr>
        <w:t>all  children</w:t>
      </w:r>
      <w:proofErr w:type="gramEnd"/>
      <w:r w:rsidRPr="009F2EE8">
        <w:rPr>
          <w:rFonts w:ascii="Arial" w:hAnsi="Arial" w:cs="Arial"/>
          <w:sz w:val="24"/>
          <w:szCs w:val="24"/>
        </w:rPr>
        <w:t xml:space="preserve"> and any information and records we keep about each child. </w:t>
      </w:r>
    </w:p>
    <w:p w14:paraId="228E26B5" w14:textId="1133DD9B" w:rsidR="007A44A5" w:rsidRPr="009F2EE8" w:rsidRDefault="007A44A5" w:rsidP="007A44A5">
      <w:pPr>
        <w:rPr>
          <w:rFonts w:ascii="Arial" w:hAnsi="Arial" w:cs="Arial"/>
          <w:sz w:val="24"/>
          <w:szCs w:val="24"/>
        </w:rPr>
      </w:pPr>
      <w:r w:rsidRPr="009F2EE8">
        <w:rPr>
          <w:rFonts w:ascii="Arial" w:hAnsi="Arial" w:cs="Arial"/>
          <w:sz w:val="24"/>
          <w:szCs w:val="24"/>
        </w:rPr>
        <w:t>Our setting uses ‘</w:t>
      </w:r>
      <w:proofErr w:type="spellStart"/>
      <w:r w:rsidR="00CF1B65">
        <w:rPr>
          <w:rFonts w:ascii="Arial" w:hAnsi="Arial" w:cs="Arial"/>
          <w:sz w:val="24"/>
          <w:szCs w:val="24"/>
        </w:rPr>
        <w:t>Famly</w:t>
      </w:r>
      <w:proofErr w:type="spellEnd"/>
      <w:r w:rsidRPr="009F2EE8">
        <w:rPr>
          <w:rFonts w:ascii="Arial" w:hAnsi="Arial" w:cs="Arial"/>
          <w:sz w:val="24"/>
          <w:szCs w:val="24"/>
        </w:rPr>
        <w:t>’ Early Years software to record, plan and assess for children and build their Early Years Learning Journey.</w:t>
      </w:r>
      <w:r w:rsidR="00546F79">
        <w:rPr>
          <w:rFonts w:ascii="Arial" w:hAnsi="Arial" w:cs="Arial"/>
          <w:sz w:val="24"/>
          <w:szCs w:val="24"/>
        </w:rPr>
        <w:t xml:space="preserve"> We also use Family to </w:t>
      </w:r>
      <w:proofErr w:type="spellStart"/>
      <w:r w:rsidR="00546F79">
        <w:rPr>
          <w:rFonts w:ascii="Arial" w:hAnsi="Arial" w:cs="Arial"/>
          <w:sz w:val="24"/>
          <w:szCs w:val="24"/>
        </w:rPr>
        <w:t>liase</w:t>
      </w:r>
      <w:proofErr w:type="spellEnd"/>
      <w:r w:rsidR="00546F79">
        <w:rPr>
          <w:rFonts w:ascii="Arial" w:hAnsi="Arial" w:cs="Arial"/>
          <w:sz w:val="24"/>
          <w:szCs w:val="24"/>
        </w:rPr>
        <w:t xml:space="preserve"> and communicate with our families. </w:t>
      </w:r>
      <w:r w:rsidRPr="009F2EE8">
        <w:rPr>
          <w:rFonts w:ascii="Arial" w:hAnsi="Arial" w:cs="Arial"/>
          <w:sz w:val="24"/>
          <w:szCs w:val="24"/>
        </w:rPr>
        <w:t xml:space="preserve"> </w:t>
      </w:r>
    </w:p>
    <w:p w14:paraId="426F9FBB" w14:textId="77777777" w:rsidR="007A44A5" w:rsidRPr="009F2EE8" w:rsidRDefault="007A44A5" w:rsidP="007A44A5">
      <w:pPr>
        <w:rPr>
          <w:rFonts w:ascii="Arial" w:hAnsi="Arial" w:cs="Arial"/>
          <w:b/>
          <w:i/>
          <w:sz w:val="24"/>
          <w:szCs w:val="24"/>
        </w:rPr>
      </w:pPr>
      <w:r w:rsidRPr="009F2EE8">
        <w:rPr>
          <w:rFonts w:ascii="Arial" w:hAnsi="Arial" w:cs="Arial"/>
          <w:b/>
          <w:i/>
          <w:sz w:val="24"/>
          <w:szCs w:val="24"/>
        </w:rPr>
        <w:t xml:space="preserve">This software has a number of </w:t>
      </w:r>
      <w:proofErr w:type="gramStart"/>
      <w:r w:rsidRPr="009F2EE8">
        <w:rPr>
          <w:rFonts w:ascii="Arial" w:hAnsi="Arial" w:cs="Arial"/>
          <w:b/>
          <w:i/>
          <w:sz w:val="24"/>
          <w:szCs w:val="24"/>
        </w:rPr>
        <w:t>features/structure</w:t>
      </w:r>
      <w:proofErr w:type="gramEnd"/>
      <w:r w:rsidRPr="009F2EE8">
        <w:rPr>
          <w:rFonts w:ascii="Arial" w:hAnsi="Arial" w:cs="Arial"/>
          <w:b/>
          <w:i/>
          <w:sz w:val="24"/>
          <w:szCs w:val="24"/>
        </w:rPr>
        <w:t xml:space="preserve"> which ensure the online safety of the setting, children and families-</w:t>
      </w:r>
    </w:p>
    <w:p w14:paraId="4F4FA8B1" w14:textId="77777777" w:rsidR="007A44A5" w:rsidRPr="009F2EE8" w:rsidRDefault="007A44A5" w:rsidP="007A44A5">
      <w:pPr>
        <w:rPr>
          <w:rFonts w:ascii="Arial" w:hAnsi="Arial" w:cs="Arial"/>
          <w:sz w:val="24"/>
          <w:szCs w:val="24"/>
        </w:rPr>
      </w:pPr>
      <w:r w:rsidRPr="009F2EE8">
        <w:rPr>
          <w:rFonts w:ascii="Arial" w:hAnsi="Arial" w:cs="Arial"/>
          <w:sz w:val="24"/>
          <w:szCs w:val="24"/>
        </w:rPr>
        <w:t>-all information is password secure to authorised users invited by the setting administrator only</w:t>
      </w:r>
    </w:p>
    <w:p w14:paraId="3E076D63" w14:textId="3C63289B" w:rsidR="007A44A5" w:rsidRPr="009F2EE8" w:rsidRDefault="007A44A5" w:rsidP="007A44A5">
      <w:pPr>
        <w:rPr>
          <w:rFonts w:ascii="Arial" w:hAnsi="Arial" w:cs="Arial"/>
          <w:sz w:val="24"/>
          <w:szCs w:val="24"/>
        </w:rPr>
      </w:pPr>
      <w:r w:rsidRPr="009F2EE8">
        <w:rPr>
          <w:rFonts w:ascii="Arial" w:hAnsi="Arial" w:cs="Arial"/>
          <w:sz w:val="24"/>
          <w:szCs w:val="24"/>
        </w:rPr>
        <w:t xml:space="preserve">-all information recorded is immediately saved to </w:t>
      </w:r>
      <w:proofErr w:type="spellStart"/>
      <w:r w:rsidR="00CF1B65">
        <w:rPr>
          <w:rFonts w:ascii="Arial" w:hAnsi="Arial" w:cs="Arial"/>
          <w:sz w:val="24"/>
          <w:szCs w:val="24"/>
        </w:rPr>
        <w:t>Famly</w:t>
      </w:r>
      <w:proofErr w:type="spellEnd"/>
      <w:r w:rsidRPr="009F2EE8">
        <w:rPr>
          <w:rFonts w:ascii="Arial" w:hAnsi="Arial" w:cs="Arial"/>
          <w:sz w:val="24"/>
          <w:szCs w:val="24"/>
        </w:rPr>
        <w:t xml:space="preserve"> Cloud servers and is password protected and securely encrypted</w:t>
      </w:r>
    </w:p>
    <w:p w14:paraId="3DFC35B3" w14:textId="77777777" w:rsidR="007A44A5" w:rsidRPr="009F2EE8" w:rsidRDefault="007A44A5" w:rsidP="007A44A5">
      <w:pPr>
        <w:rPr>
          <w:rFonts w:ascii="Arial" w:hAnsi="Arial" w:cs="Arial"/>
          <w:sz w:val="24"/>
          <w:szCs w:val="24"/>
        </w:rPr>
      </w:pPr>
      <w:r w:rsidRPr="009F2EE8">
        <w:rPr>
          <w:rFonts w:ascii="Arial" w:hAnsi="Arial" w:cs="Arial"/>
          <w:sz w:val="24"/>
          <w:szCs w:val="24"/>
        </w:rPr>
        <w:t xml:space="preserve">- practitioner and parent access is via invitation by the setting administrator </w:t>
      </w:r>
      <w:proofErr w:type="gramStart"/>
      <w:r w:rsidRPr="009F2EE8">
        <w:rPr>
          <w:rFonts w:ascii="Arial" w:hAnsi="Arial" w:cs="Arial"/>
          <w:sz w:val="24"/>
          <w:szCs w:val="24"/>
        </w:rPr>
        <w:t>only ,</w:t>
      </w:r>
      <w:proofErr w:type="gramEnd"/>
      <w:r w:rsidRPr="009F2EE8">
        <w:rPr>
          <w:rFonts w:ascii="Arial" w:hAnsi="Arial" w:cs="Arial"/>
          <w:sz w:val="24"/>
          <w:szCs w:val="24"/>
        </w:rPr>
        <w:t xml:space="preserve"> no access can be made other than through this invitation</w:t>
      </w:r>
    </w:p>
    <w:p w14:paraId="0FA4D97D" w14:textId="77777777" w:rsidR="007A44A5" w:rsidRPr="009F2EE8" w:rsidRDefault="007A44A5" w:rsidP="007A44A5">
      <w:pPr>
        <w:rPr>
          <w:rFonts w:ascii="Arial" w:hAnsi="Arial" w:cs="Arial"/>
          <w:b/>
          <w:i/>
          <w:sz w:val="24"/>
          <w:szCs w:val="24"/>
        </w:rPr>
      </w:pPr>
      <w:r w:rsidRPr="009F2EE8">
        <w:rPr>
          <w:rFonts w:ascii="Arial" w:hAnsi="Arial" w:cs="Arial"/>
          <w:b/>
          <w:i/>
          <w:sz w:val="24"/>
          <w:szCs w:val="24"/>
        </w:rPr>
        <w:t>In addition to the software security our setting will ensure the following procedures-</w:t>
      </w:r>
    </w:p>
    <w:p w14:paraId="4238527F"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Parents logging into the system are only able to see their own child’s Learning Journey due to </w:t>
      </w:r>
      <w:proofErr w:type="gramStart"/>
      <w:r w:rsidRPr="009F2EE8">
        <w:rPr>
          <w:rFonts w:ascii="Arial" w:eastAsia="Times New Roman" w:hAnsi="Arial" w:cs="Arial"/>
          <w:sz w:val="24"/>
          <w:szCs w:val="24"/>
          <w:lang w:val="en" w:eastAsia="en-GB"/>
        </w:rPr>
        <w:t>the password</w:t>
      </w:r>
      <w:proofErr w:type="gramEnd"/>
      <w:r w:rsidRPr="009F2EE8">
        <w:rPr>
          <w:rFonts w:ascii="Arial" w:eastAsia="Times New Roman" w:hAnsi="Arial" w:cs="Arial"/>
          <w:sz w:val="24"/>
          <w:szCs w:val="24"/>
          <w:lang w:val="en" w:eastAsia="en-GB"/>
        </w:rPr>
        <w:t xml:space="preserve"> protection and unique id.</w:t>
      </w:r>
    </w:p>
    <w:p w14:paraId="05C1B3EC"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lastRenderedPageBreak/>
        <w:t>Parents are asked to sign a consent form giving permission for their child’s image to appear in other children’s Learning Journeys, and to protect images of other children that may appear in any photos contained in their child’s Learning Journey.</w:t>
      </w:r>
    </w:p>
    <w:p w14:paraId="732019C8"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In all written observations, other children will not be referred to by their name but as ‘child </w:t>
      </w:r>
      <w:proofErr w:type="gramStart"/>
      <w:r w:rsidR="00B532FC">
        <w:rPr>
          <w:rFonts w:ascii="Arial" w:eastAsia="Times New Roman" w:hAnsi="Arial" w:cs="Arial"/>
          <w:sz w:val="24"/>
          <w:szCs w:val="24"/>
          <w:lang w:val="en" w:eastAsia="en-GB"/>
        </w:rPr>
        <w:t>A,B</w:t>
      </w:r>
      <w:proofErr w:type="gramEnd"/>
      <w:r w:rsidR="00B532FC">
        <w:rPr>
          <w:rFonts w:ascii="Arial" w:eastAsia="Times New Roman" w:hAnsi="Arial" w:cs="Arial"/>
          <w:sz w:val="24"/>
          <w:szCs w:val="24"/>
          <w:lang w:val="en" w:eastAsia="en-GB"/>
        </w:rPr>
        <w:t>.C</w:t>
      </w:r>
      <w:r w:rsidRPr="009F2EE8">
        <w:rPr>
          <w:rFonts w:ascii="Arial" w:eastAsia="Times New Roman" w:hAnsi="Arial" w:cs="Arial"/>
          <w:sz w:val="24"/>
          <w:szCs w:val="24"/>
          <w:lang w:val="en" w:eastAsia="en-GB"/>
        </w:rPr>
        <w:t xml:space="preserve"> </w:t>
      </w:r>
      <w:proofErr w:type="gramStart"/>
      <w:r w:rsidRPr="009F2EE8">
        <w:rPr>
          <w:rFonts w:ascii="Arial" w:eastAsia="Times New Roman" w:hAnsi="Arial" w:cs="Arial"/>
          <w:sz w:val="24"/>
          <w:szCs w:val="24"/>
          <w:lang w:val="en" w:eastAsia="en-GB"/>
        </w:rPr>
        <w:t>…..</w:t>
      </w:r>
      <w:proofErr w:type="gramEnd"/>
      <w:r w:rsidRPr="009F2EE8">
        <w:rPr>
          <w:rFonts w:ascii="Arial" w:eastAsia="Times New Roman" w:hAnsi="Arial" w:cs="Arial"/>
          <w:sz w:val="24"/>
          <w:szCs w:val="24"/>
          <w:lang w:val="en" w:eastAsia="en-GB"/>
        </w:rPr>
        <w:t xml:space="preserve"> ‘ </w:t>
      </w:r>
    </w:p>
    <w:p w14:paraId="3189FE93"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Practitioners who leave the setting or who are subject to any disciplinary procedure will be removed from use/access by the administrators.</w:t>
      </w:r>
    </w:p>
    <w:p w14:paraId="15F81D0E" w14:textId="397464EF"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Children who leave the setting will be removed from the setting’s </w:t>
      </w:r>
      <w:proofErr w:type="spellStart"/>
      <w:r w:rsidR="00CF1B65">
        <w:rPr>
          <w:rFonts w:ascii="Arial" w:eastAsia="Times New Roman" w:hAnsi="Arial" w:cs="Arial"/>
          <w:sz w:val="24"/>
          <w:szCs w:val="24"/>
          <w:lang w:val="en" w:eastAsia="en-GB"/>
        </w:rPr>
        <w:t>Famly</w:t>
      </w:r>
      <w:proofErr w:type="spellEnd"/>
      <w:r w:rsidRPr="009F2EE8">
        <w:rPr>
          <w:rFonts w:ascii="Arial" w:eastAsia="Times New Roman" w:hAnsi="Arial" w:cs="Arial"/>
          <w:sz w:val="24"/>
          <w:szCs w:val="24"/>
          <w:lang w:val="en" w:eastAsia="en-GB"/>
        </w:rPr>
        <w:t xml:space="preserve"> profile on the date they leave the setting</w:t>
      </w:r>
      <w:r w:rsidR="00B532FC">
        <w:rPr>
          <w:rFonts w:ascii="Arial" w:eastAsia="Times New Roman" w:hAnsi="Arial" w:cs="Arial"/>
          <w:sz w:val="24"/>
          <w:szCs w:val="24"/>
          <w:lang w:val="en" w:eastAsia="en-GB"/>
        </w:rPr>
        <w:t>, or as soon as their account has been transferred to their new setting (with parental consent</w:t>
      </w:r>
      <w:proofErr w:type="gramStart"/>
      <w:r w:rsidR="00B532FC">
        <w:rPr>
          <w:rFonts w:ascii="Arial" w:eastAsia="Times New Roman" w:hAnsi="Arial" w:cs="Arial"/>
          <w:sz w:val="24"/>
          <w:szCs w:val="24"/>
          <w:lang w:val="en" w:eastAsia="en-GB"/>
        </w:rPr>
        <w:t>).</w:t>
      </w:r>
      <w:r w:rsidRPr="009F2EE8">
        <w:rPr>
          <w:rFonts w:ascii="Arial" w:eastAsia="Times New Roman" w:hAnsi="Arial" w:cs="Arial"/>
          <w:sz w:val="24"/>
          <w:szCs w:val="24"/>
          <w:lang w:val="en" w:eastAsia="en-GB"/>
        </w:rPr>
        <w:t>.</w:t>
      </w:r>
      <w:proofErr w:type="gramEnd"/>
    </w:p>
    <w:p w14:paraId="6A7F58C8"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Practitioners will not be issued an invite until they have a </w:t>
      </w:r>
      <w:proofErr w:type="gramStart"/>
      <w:r w:rsidRPr="009F2EE8">
        <w:rPr>
          <w:rFonts w:ascii="Arial" w:eastAsia="Times New Roman" w:hAnsi="Arial" w:cs="Arial"/>
          <w:sz w:val="24"/>
          <w:szCs w:val="24"/>
          <w:lang w:val="en" w:eastAsia="en-GB"/>
        </w:rPr>
        <w:t>full</w:t>
      </w:r>
      <w:proofErr w:type="gramEnd"/>
      <w:r w:rsidRPr="009F2EE8">
        <w:rPr>
          <w:rFonts w:ascii="Arial" w:eastAsia="Times New Roman" w:hAnsi="Arial" w:cs="Arial"/>
          <w:sz w:val="24"/>
          <w:szCs w:val="24"/>
          <w:lang w:val="en" w:eastAsia="en-GB"/>
        </w:rPr>
        <w:t xml:space="preserve"> enhanced DBS check in place. </w:t>
      </w:r>
    </w:p>
    <w:p w14:paraId="327DE16D"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For the purposes of transition to school parents will be required to sign to give their permission for their child’s Learning Journey to be shared with the receiving school. </w:t>
      </w:r>
    </w:p>
    <w:p w14:paraId="223DD43D" w14:textId="03BBB128" w:rsidR="007A44A5"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In the event of any safeguarding / access issue as advised by other professionals/parents where a parent/carer should not have access to a child’s records no invitation will be made and previous access withdrawn. </w:t>
      </w:r>
    </w:p>
    <w:p w14:paraId="52880886" w14:textId="15C6DD28" w:rsidR="00CF0A2D" w:rsidRPr="009F2EE8" w:rsidRDefault="00CF0A2D" w:rsidP="007A44A5">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Staff have permission to use the </w:t>
      </w:r>
      <w:proofErr w:type="spellStart"/>
      <w:r>
        <w:rPr>
          <w:rFonts w:ascii="Arial" w:eastAsia="Times New Roman" w:hAnsi="Arial" w:cs="Arial"/>
          <w:sz w:val="24"/>
          <w:szCs w:val="24"/>
          <w:lang w:val="en" w:eastAsia="en-GB"/>
        </w:rPr>
        <w:t>famly</w:t>
      </w:r>
      <w:proofErr w:type="spellEnd"/>
      <w:r>
        <w:rPr>
          <w:rFonts w:ascii="Arial" w:eastAsia="Times New Roman" w:hAnsi="Arial" w:cs="Arial"/>
          <w:sz w:val="24"/>
          <w:szCs w:val="24"/>
          <w:lang w:val="en" w:eastAsia="en-GB"/>
        </w:rPr>
        <w:t xml:space="preserve"> app at home in private</w:t>
      </w:r>
      <w:r w:rsidR="00527104">
        <w:rPr>
          <w:rFonts w:ascii="Arial" w:eastAsia="Times New Roman" w:hAnsi="Arial" w:cs="Arial"/>
          <w:sz w:val="24"/>
          <w:szCs w:val="24"/>
          <w:lang w:val="en" w:eastAsia="en-GB"/>
        </w:rPr>
        <w:t xml:space="preserve"> and confidential </w:t>
      </w:r>
      <w:proofErr w:type="gramStart"/>
      <w:r w:rsidR="00527104">
        <w:rPr>
          <w:rFonts w:ascii="Arial" w:eastAsia="Times New Roman" w:hAnsi="Arial" w:cs="Arial"/>
          <w:sz w:val="24"/>
          <w:szCs w:val="24"/>
          <w:lang w:val="en" w:eastAsia="en-GB"/>
        </w:rPr>
        <w:t>area</w:t>
      </w:r>
      <w:proofErr w:type="gramEnd"/>
      <w:r>
        <w:rPr>
          <w:rFonts w:ascii="Arial" w:eastAsia="Times New Roman" w:hAnsi="Arial" w:cs="Arial"/>
          <w:sz w:val="24"/>
          <w:szCs w:val="24"/>
          <w:lang w:val="en" w:eastAsia="en-GB"/>
        </w:rPr>
        <w:t xml:space="preserve"> in emergency circumstances.</w:t>
      </w:r>
      <w:r w:rsidR="00527104">
        <w:rPr>
          <w:rFonts w:ascii="Arial" w:eastAsia="Times New Roman" w:hAnsi="Arial" w:cs="Arial"/>
          <w:sz w:val="24"/>
          <w:szCs w:val="24"/>
          <w:lang w:val="en" w:eastAsia="en-GB"/>
        </w:rPr>
        <w:t xml:space="preserve"> All staff have their own password protection for their use of </w:t>
      </w:r>
      <w:proofErr w:type="spellStart"/>
      <w:r w:rsidR="00527104">
        <w:rPr>
          <w:rFonts w:ascii="Arial" w:eastAsia="Times New Roman" w:hAnsi="Arial" w:cs="Arial"/>
          <w:sz w:val="24"/>
          <w:szCs w:val="24"/>
          <w:lang w:val="en" w:eastAsia="en-GB"/>
        </w:rPr>
        <w:t>Famly</w:t>
      </w:r>
      <w:proofErr w:type="spellEnd"/>
      <w:r w:rsidR="00527104">
        <w:rPr>
          <w:rFonts w:ascii="Arial" w:eastAsia="Times New Roman" w:hAnsi="Arial" w:cs="Arial"/>
          <w:sz w:val="24"/>
          <w:szCs w:val="24"/>
          <w:lang w:val="en" w:eastAsia="en-GB"/>
        </w:rPr>
        <w:t xml:space="preserve">. Staff have different levels of access to information stored on </w:t>
      </w:r>
      <w:proofErr w:type="spellStart"/>
      <w:r w:rsidR="00527104">
        <w:rPr>
          <w:rFonts w:ascii="Arial" w:eastAsia="Times New Roman" w:hAnsi="Arial" w:cs="Arial"/>
          <w:sz w:val="24"/>
          <w:szCs w:val="24"/>
          <w:lang w:val="en" w:eastAsia="en-GB"/>
        </w:rPr>
        <w:t>Famly</w:t>
      </w:r>
      <w:proofErr w:type="spellEnd"/>
      <w:r w:rsidR="00527104">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 xml:space="preserve">  </w:t>
      </w:r>
    </w:p>
    <w:p w14:paraId="3903E022" w14:textId="74B44D00"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Practitioners using setting tablets at home are asked to sign a declaration regarding their use at home and access to any information stored on ‘</w:t>
      </w:r>
      <w:proofErr w:type="spellStart"/>
      <w:r w:rsidR="00CF1B65">
        <w:rPr>
          <w:rFonts w:ascii="Arial" w:eastAsia="Times New Roman" w:hAnsi="Arial" w:cs="Arial"/>
          <w:sz w:val="24"/>
          <w:szCs w:val="24"/>
          <w:lang w:val="en" w:eastAsia="en-GB"/>
        </w:rPr>
        <w:t>Famly</w:t>
      </w:r>
      <w:proofErr w:type="spellEnd"/>
      <w:r w:rsidRPr="009F2EE8">
        <w:rPr>
          <w:rFonts w:ascii="Arial" w:eastAsia="Times New Roman" w:hAnsi="Arial" w:cs="Arial"/>
          <w:sz w:val="24"/>
          <w:szCs w:val="24"/>
          <w:lang w:val="en" w:eastAsia="en-GB"/>
        </w:rPr>
        <w:t>’. This is subject to the usual procedures set out in the Staffing and Employment Policy, disciplinary procedures</w:t>
      </w:r>
    </w:p>
    <w:p w14:paraId="64BA4620"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Parents/ Carers are required to give their written permission for their child’s Learning Journey to be shared with any other childcare professionals. </w:t>
      </w:r>
    </w:p>
    <w:p w14:paraId="5921284B" w14:textId="77777777" w:rsidR="007A44A5" w:rsidRPr="009F2EE8" w:rsidRDefault="007A44A5" w:rsidP="007A44A5">
      <w:pPr>
        <w:rPr>
          <w:rFonts w:ascii="Arial" w:hAnsi="Arial" w:cs="Arial"/>
          <w:sz w:val="24"/>
          <w:szCs w:val="24"/>
        </w:rPr>
      </w:pPr>
      <w:r w:rsidRPr="009F2EE8">
        <w:rPr>
          <w:rFonts w:ascii="Arial" w:hAnsi="Arial" w:cs="Arial"/>
          <w:sz w:val="24"/>
          <w:szCs w:val="24"/>
        </w:rPr>
        <w:t>Policy Adopted by St. Mary’s Pre-School____________________________</w:t>
      </w:r>
      <w:proofErr w:type="gramStart"/>
      <w:r w:rsidRPr="009F2EE8">
        <w:rPr>
          <w:rFonts w:ascii="Arial" w:hAnsi="Arial" w:cs="Arial"/>
          <w:sz w:val="24"/>
          <w:szCs w:val="24"/>
        </w:rPr>
        <w:t>_(date )</w:t>
      </w:r>
      <w:proofErr w:type="gramEnd"/>
    </w:p>
    <w:p w14:paraId="6813A9F3" w14:textId="77777777" w:rsidR="007A44A5" w:rsidRPr="009F2EE8" w:rsidRDefault="007A44A5" w:rsidP="007A44A5">
      <w:pPr>
        <w:rPr>
          <w:rFonts w:ascii="Arial" w:hAnsi="Arial" w:cs="Arial"/>
          <w:sz w:val="24"/>
          <w:szCs w:val="24"/>
        </w:rPr>
      </w:pPr>
      <w:r w:rsidRPr="009F2EE8">
        <w:rPr>
          <w:rFonts w:ascii="Arial" w:hAnsi="Arial" w:cs="Arial"/>
          <w:sz w:val="24"/>
          <w:szCs w:val="24"/>
        </w:rPr>
        <w:t>Signed _________________________________________</w:t>
      </w:r>
    </w:p>
    <w:p w14:paraId="556BADE9" w14:textId="77777777" w:rsidR="007A44A5" w:rsidRDefault="007A44A5" w:rsidP="007A44A5">
      <w:r w:rsidRPr="009F2EE8">
        <w:rPr>
          <w:rFonts w:ascii="Arial" w:hAnsi="Arial" w:cs="Arial"/>
          <w:sz w:val="24"/>
          <w:szCs w:val="24"/>
        </w:rPr>
        <w:t>Reviewed_______________________________________</w:t>
      </w:r>
    </w:p>
    <w:p w14:paraId="1EFBAD4C" w14:textId="77777777" w:rsidR="007A44A5" w:rsidRDefault="007A44A5" w:rsidP="007A44A5"/>
    <w:p w14:paraId="3833F46F" w14:textId="77777777" w:rsidR="00AE56FC" w:rsidRDefault="00AE56FC" w:rsidP="007A44A5"/>
    <w:p w14:paraId="3C35062A" w14:textId="77777777" w:rsidR="00AE56FC" w:rsidRDefault="00AE56FC" w:rsidP="007A44A5"/>
    <w:p w14:paraId="593A49CE" w14:textId="77777777" w:rsidR="00AE56FC" w:rsidRDefault="00AE56FC" w:rsidP="007A44A5"/>
    <w:p w14:paraId="2C2E47CB" w14:textId="77777777" w:rsidR="00B532FC" w:rsidRDefault="0023599A" w:rsidP="0023599A">
      <w:pPr>
        <w:tabs>
          <w:tab w:val="left" w:pos="3288"/>
        </w:tabs>
      </w:pPr>
      <w:r>
        <w:tab/>
      </w:r>
    </w:p>
    <w:p w14:paraId="0684F610" w14:textId="77777777" w:rsidR="00B532FC" w:rsidRDefault="00B532FC" w:rsidP="0023599A">
      <w:pPr>
        <w:tabs>
          <w:tab w:val="left" w:pos="3288"/>
        </w:tabs>
      </w:pPr>
    </w:p>
    <w:p w14:paraId="35E089F2" w14:textId="77777777" w:rsidR="00B532FC" w:rsidRDefault="00B532FC" w:rsidP="0023599A">
      <w:pPr>
        <w:tabs>
          <w:tab w:val="left" w:pos="3288"/>
        </w:tabs>
      </w:pPr>
    </w:p>
    <w:p w14:paraId="62FA4883" w14:textId="77777777" w:rsidR="00713DA5" w:rsidRDefault="00C707C8" w:rsidP="00B532FC">
      <w:pPr>
        <w:tabs>
          <w:tab w:val="left" w:pos="3288"/>
        </w:tabs>
        <w:jc w:val="center"/>
        <w:rPr>
          <w:rFonts w:ascii="Arial" w:eastAsia="Times New Roman" w:hAnsi="Arial" w:cs="Arial"/>
          <w:b/>
          <w:sz w:val="20"/>
          <w:szCs w:val="20"/>
          <w:lang w:eastAsia="en-GB"/>
        </w:rPr>
      </w:pPr>
      <w:r w:rsidRPr="00C707C8">
        <w:rPr>
          <w:rFonts w:ascii="Arial" w:eastAsia="Times New Roman" w:hAnsi="Arial" w:cs="Arial"/>
          <w:b/>
          <w:sz w:val="20"/>
          <w:szCs w:val="20"/>
          <w:lang w:eastAsia="en-GB"/>
        </w:rPr>
        <w:lastRenderedPageBreak/>
        <w:t>CHILD PROTECTION POLICY</w:t>
      </w:r>
    </w:p>
    <w:p w14:paraId="36BCB15E" w14:textId="77777777" w:rsidR="00C707C8" w:rsidRPr="00C707C8" w:rsidRDefault="00C707C8" w:rsidP="00C707C8">
      <w:pPr>
        <w:spacing w:after="0" w:line="360" w:lineRule="auto"/>
        <w:ind w:left="142"/>
        <w:contextualSpacing/>
        <w:jc w:val="center"/>
        <w:rPr>
          <w:rFonts w:ascii="Arial" w:eastAsia="Times New Roman" w:hAnsi="Arial" w:cs="Arial"/>
          <w:b/>
          <w:sz w:val="20"/>
          <w:szCs w:val="20"/>
          <w:lang w:eastAsia="en-GB"/>
        </w:rPr>
      </w:pPr>
    </w:p>
    <w:p w14:paraId="7FED2C93" w14:textId="77777777" w:rsidR="00C707C8" w:rsidRDefault="00C707C8" w:rsidP="00C707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bookmarkStart w:id="0" w:name="_Hlk100590560"/>
      <w:r w:rsidRPr="003D362A">
        <w:rPr>
          <w:rFonts w:ascii="Arial" w:eastAsia="Times New Roman" w:hAnsi="Arial" w:cs="Times New Roman"/>
          <w:b/>
          <w:color w:val="4F81BD"/>
          <w:lang w:eastAsia="en-GB"/>
        </w:rPr>
        <w:t>General Welfare Requirement: Safeguarding and Promoting Children’s Welfare</w:t>
      </w:r>
    </w:p>
    <w:p w14:paraId="48D403E7" w14:textId="46DE721B" w:rsidR="00F864BE" w:rsidRPr="00F864BE" w:rsidRDefault="00F864BE" w:rsidP="00C707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w:t>
      </w:r>
      <w:r w:rsidR="009E3227">
        <w:rPr>
          <w:rFonts w:ascii="Arial" w:eastAsia="Times New Roman" w:hAnsi="Arial" w:cs="Times New Roman"/>
          <w:color w:val="4F81BD"/>
          <w:lang w:eastAsia="en-GB"/>
        </w:rPr>
        <w:t>must</w:t>
      </w:r>
      <w:r>
        <w:rPr>
          <w:rFonts w:ascii="Arial" w:eastAsia="Times New Roman" w:hAnsi="Arial" w:cs="Times New Roman"/>
          <w:color w:val="4F81BD"/>
          <w:lang w:eastAsia="en-GB"/>
        </w:rPr>
        <w:t xml:space="preserve"> be alert to any issues for concern in the child’s life at home or elsewhere.</w:t>
      </w:r>
    </w:p>
    <w:p w14:paraId="08A6A28B" w14:textId="77777777" w:rsidR="00C707C8" w:rsidRPr="00833E94" w:rsidRDefault="00C707C8" w:rsidP="00C707C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707C8" w:rsidRPr="00833E94" w14:paraId="11FBFFCD" w14:textId="77777777" w:rsidTr="00C6480E">
        <w:tc>
          <w:tcPr>
            <w:tcW w:w="1250" w:type="pct"/>
            <w:shd w:val="clear" w:color="auto" w:fill="00ACB6"/>
          </w:tcPr>
          <w:p w14:paraId="7BB65801"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1D5B1055"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98E4AFF" w14:textId="77777777" w:rsidR="00C707C8" w:rsidRPr="00833E94" w:rsidRDefault="00C707C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72DFE25D"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707C8" w:rsidRPr="00833E94" w14:paraId="675EBFDA" w14:textId="77777777" w:rsidTr="00C6480E">
        <w:tc>
          <w:tcPr>
            <w:tcW w:w="1250" w:type="pct"/>
            <w:shd w:val="clear" w:color="auto" w:fill="00ACB6"/>
          </w:tcPr>
          <w:p w14:paraId="0B911240" w14:textId="77777777" w:rsidR="00C707C8" w:rsidRPr="00833E94" w:rsidRDefault="00C707C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5775CC42" w14:textId="77777777" w:rsidR="00F864BE" w:rsidRDefault="00C707C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5D29E3DB" w14:textId="77777777" w:rsidR="00C707C8"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Parents as Partners</w:t>
            </w:r>
          </w:p>
        </w:tc>
        <w:tc>
          <w:tcPr>
            <w:tcW w:w="1250" w:type="pct"/>
            <w:shd w:val="clear" w:color="auto" w:fill="80B71B"/>
          </w:tcPr>
          <w:p w14:paraId="2B172745" w14:textId="77777777" w:rsidR="00C707C8" w:rsidRPr="00833E94" w:rsidRDefault="00C707C8" w:rsidP="00F864B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tc>
        <w:tc>
          <w:tcPr>
            <w:tcW w:w="1250" w:type="pct"/>
            <w:shd w:val="clear" w:color="auto" w:fill="EE7F00"/>
          </w:tcPr>
          <w:p w14:paraId="324A4C52" w14:textId="77777777" w:rsidR="00C707C8" w:rsidRPr="00833E94" w:rsidRDefault="00C707C8" w:rsidP="00C6480E">
            <w:pPr>
              <w:spacing w:after="0" w:line="360" w:lineRule="auto"/>
              <w:ind w:left="360" w:hanging="360"/>
              <w:contextualSpacing/>
              <w:rPr>
                <w:rFonts w:ascii="Arial" w:eastAsia="Times New Roman" w:hAnsi="Arial" w:cs="Arial"/>
                <w:color w:val="FFFFFF"/>
                <w:sz w:val="20"/>
                <w:szCs w:val="20"/>
                <w:lang w:eastAsia="en-GB"/>
              </w:rPr>
            </w:pPr>
          </w:p>
        </w:tc>
      </w:tr>
    </w:tbl>
    <w:bookmarkEnd w:id="0"/>
    <w:p w14:paraId="38F2F4C6"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Statement of </w:t>
      </w:r>
      <w:r w:rsidRPr="00C6480E">
        <w:rPr>
          <w:rFonts w:ascii="Arial" w:eastAsia="Times New Roman" w:hAnsi="Arial" w:cs="Times New Roman"/>
          <w:b/>
          <w:sz w:val="24"/>
          <w:szCs w:val="24"/>
        </w:rPr>
        <w:t>intent</w:t>
      </w:r>
    </w:p>
    <w:p w14:paraId="5BA51CF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Our pre-school wants to work with children, parents and the community to ensure the safety of children and to give them the very best start in life.  Our pre-school is committed to protecting any child from abuse, be it physical, emotional, sexual</w:t>
      </w:r>
      <w:r w:rsidR="007A75A7">
        <w:rPr>
          <w:rFonts w:ascii="Arial" w:eastAsia="Times New Roman" w:hAnsi="Arial" w:cs="Arial"/>
          <w:sz w:val="24"/>
          <w:szCs w:val="24"/>
        </w:rPr>
        <w:t xml:space="preserve"> </w:t>
      </w:r>
      <w:r w:rsidRPr="00C6480E">
        <w:rPr>
          <w:rFonts w:ascii="Arial" w:eastAsia="Times New Roman" w:hAnsi="Arial" w:cs="Arial"/>
          <w:sz w:val="24"/>
          <w:szCs w:val="24"/>
        </w:rPr>
        <w:t>neglect</w:t>
      </w:r>
      <w:r w:rsidR="007A75A7">
        <w:rPr>
          <w:rFonts w:ascii="Arial" w:eastAsia="Times New Roman" w:hAnsi="Arial" w:cs="Arial"/>
          <w:sz w:val="24"/>
          <w:szCs w:val="24"/>
        </w:rPr>
        <w:t xml:space="preserve"> or </w:t>
      </w:r>
      <w:r w:rsidR="00273D24" w:rsidRPr="00B532FC">
        <w:rPr>
          <w:rFonts w:ascii="Arial" w:eastAsia="Times New Roman" w:hAnsi="Arial" w:cs="Arial"/>
          <w:sz w:val="24"/>
          <w:szCs w:val="24"/>
        </w:rPr>
        <w:t>exploitation</w:t>
      </w:r>
      <w:r w:rsidRPr="00B532FC">
        <w:rPr>
          <w:rFonts w:ascii="Arial" w:eastAsia="Times New Roman" w:hAnsi="Arial" w:cs="Arial"/>
          <w:sz w:val="24"/>
          <w:szCs w:val="24"/>
        </w:rPr>
        <w:t>.</w:t>
      </w:r>
      <w:r w:rsidR="007B7F00">
        <w:rPr>
          <w:rFonts w:ascii="Arial" w:eastAsia="Times New Roman" w:hAnsi="Arial" w:cs="Arial"/>
          <w:sz w:val="24"/>
          <w:szCs w:val="24"/>
        </w:rPr>
        <w:t xml:space="preserve"> </w:t>
      </w:r>
      <w:r w:rsidRPr="00C6480E">
        <w:rPr>
          <w:rFonts w:ascii="Arial" w:eastAsia="Times New Roman" w:hAnsi="Arial" w:cs="Arial"/>
          <w:sz w:val="24"/>
          <w:szCs w:val="24"/>
        </w:rPr>
        <w:t>Our aims are to:</w:t>
      </w:r>
    </w:p>
    <w:p w14:paraId="6854B25A"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create an environment in our pre-school which encourages children to develop a positive self</w:t>
      </w:r>
      <w:r>
        <w:rPr>
          <w:rFonts w:ascii="Arial" w:eastAsia="Times New Roman" w:hAnsi="Arial" w:cs="Arial"/>
          <w:sz w:val="24"/>
          <w:szCs w:val="24"/>
        </w:rPr>
        <w:t>-</w:t>
      </w:r>
      <w:r w:rsidRPr="00C6480E">
        <w:rPr>
          <w:rFonts w:ascii="Arial" w:eastAsia="Times New Roman" w:hAnsi="Arial" w:cs="Arial"/>
          <w:sz w:val="24"/>
          <w:szCs w:val="24"/>
        </w:rPr>
        <w:t xml:space="preserve"> image, regardless of race, language, religion, culture or home </w:t>
      </w:r>
      <w:proofErr w:type="gramStart"/>
      <w:r w:rsidRPr="00C6480E">
        <w:rPr>
          <w:rFonts w:ascii="Arial" w:eastAsia="Times New Roman" w:hAnsi="Arial" w:cs="Arial"/>
          <w:sz w:val="24"/>
          <w:szCs w:val="24"/>
        </w:rPr>
        <w:t>background;</w:t>
      </w:r>
      <w:proofErr w:type="gramEnd"/>
    </w:p>
    <w:p w14:paraId="144B0E4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help children to establish and sustain satisfying relationships within their families, with peers, and with other </w:t>
      </w:r>
      <w:proofErr w:type="gramStart"/>
      <w:r w:rsidRPr="00C6480E">
        <w:rPr>
          <w:rFonts w:ascii="Arial" w:eastAsia="Times New Roman" w:hAnsi="Arial" w:cs="Arial"/>
          <w:sz w:val="24"/>
          <w:szCs w:val="24"/>
        </w:rPr>
        <w:t>adults;</w:t>
      </w:r>
      <w:proofErr w:type="gramEnd"/>
    </w:p>
    <w:p w14:paraId="1E6E61C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encourage children to develop a sense of autonomy and </w:t>
      </w:r>
      <w:proofErr w:type="gramStart"/>
      <w:r w:rsidRPr="00C6480E">
        <w:rPr>
          <w:rFonts w:ascii="Arial" w:eastAsia="Times New Roman" w:hAnsi="Arial" w:cs="Arial"/>
          <w:sz w:val="24"/>
          <w:szCs w:val="24"/>
        </w:rPr>
        <w:t>independence;</w:t>
      </w:r>
      <w:proofErr w:type="gramEnd"/>
    </w:p>
    <w:p w14:paraId="0BA9CF6F"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enable children to have the self</w:t>
      </w:r>
      <w:r>
        <w:rPr>
          <w:rFonts w:ascii="Arial" w:eastAsia="Times New Roman" w:hAnsi="Arial" w:cs="Arial"/>
          <w:sz w:val="24"/>
          <w:szCs w:val="24"/>
        </w:rPr>
        <w:t>-</w:t>
      </w:r>
      <w:r w:rsidRPr="00C6480E">
        <w:rPr>
          <w:rFonts w:ascii="Arial" w:eastAsia="Times New Roman" w:hAnsi="Arial" w:cs="Arial"/>
          <w:sz w:val="24"/>
          <w:szCs w:val="24"/>
        </w:rPr>
        <w:t xml:space="preserve"> confidence and the vocabulary to resist inappropriate approaches; and</w:t>
      </w:r>
    </w:p>
    <w:p w14:paraId="0C879B63"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Work with parents to build their understanding of and commitment to the welfare of all our children.</w:t>
      </w:r>
    </w:p>
    <w:p w14:paraId="4960D212" w14:textId="63FEE7A7" w:rsid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4509D6AC" w14:textId="31C30A78" w:rsidR="00CF0A2D" w:rsidRPr="002B4C5F" w:rsidRDefault="00CF0A2D" w:rsidP="00C6480E">
      <w:pPr>
        <w:widowControl w:val="0"/>
        <w:tabs>
          <w:tab w:val="left" w:pos="368"/>
        </w:tabs>
        <w:autoSpaceDE w:val="0"/>
        <w:autoSpaceDN w:val="0"/>
        <w:adjustRightInd w:val="0"/>
        <w:spacing w:after="0" w:line="255" w:lineRule="exact"/>
        <w:rPr>
          <w:rFonts w:ascii="Arial" w:eastAsia="Times New Roman" w:hAnsi="Arial" w:cs="Arial"/>
          <w:b/>
          <w:bCs/>
          <w:sz w:val="24"/>
          <w:szCs w:val="24"/>
        </w:rPr>
      </w:pPr>
      <w:r w:rsidRPr="002B4C5F">
        <w:rPr>
          <w:rFonts w:ascii="Arial" w:eastAsia="Times New Roman" w:hAnsi="Arial" w:cs="Arial"/>
          <w:b/>
          <w:bCs/>
          <w:sz w:val="24"/>
          <w:szCs w:val="24"/>
        </w:rPr>
        <w:t xml:space="preserve">Please cross reference this policy to our Safeguarding young people and vulnerable </w:t>
      </w:r>
      <w:proofErr w:type="gramStart"/>
      <w:r w:rsidRPr="002B4C5F">
        <w:rPr>
          <w:rFonts w:ascii="Arial" w:eastAsia="Times New Roman" w:hAnsi="Arial" w:cs="Arial"/>
          <w:b/>
          <w:bCs/>
          <w:sz w:val="24"/>
          <w:szCs w:val="24"/>
        </w:rPr>
        <w:t>adults</w:t>
      </w:r>
      <w:proofErr w:type="gramEnd"/>
      <w:r w:rsidRPr="002B4C5F">
        <w:rPr>
          <w:rFonts w:ascii="Arial" w:eastAsia="Times New Roman" w:hAnsi="Arial" w:cs="Arial"/>
          <w:b/>
          <w:bCs/>
          <w:sz w:val="24"/>
          <w:szCs w:val="24"/>
        </w:rPr>
        <w:t xml:space="preserve"> policy</w:t>
      </w:r>
      <w:r w:rsidR="001E5D66" w:rsidRPr="002B4C5F">
        <w:rPr>
          <w:rFonts w:ascii="Arial" w:eastAsia="Times New Roman" w:hAnsi="Arial" w:cs="Arial"/>
          <w:b/>
          <w:bCs/>
          <w:sz w:val="24"/>
          <w:szCs w:val="24"/>
        </w:rPr>
        <w:t>, Staff allegations</w:t>
      </w:r>
      <w:r w:rsidRPr="002B4C5F">
        <w:rPr>
          <w:rFonts w:ascii="Arial" w:eastAsia="Times New Roman" w:hAnsi="Arial" w:cs="Arial"/>
          <w:b/>
          <w:bCs/>
          <w:sz w:val="24"/>
          <w:szCs w:val="24"/>
        </w:rPr>
        <w:t xml:space="preserve"> and our whistle blowing policy. </w:t>
      </w:r>
    </w:p>
    <w:p w14:paraId="6FC17A7B" w14:textId="77777777" w:rsidR="00CF0A2D" w:rsidRPr="00C6480E" w:rsidRDefault="00CF0A2D"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2267E3B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 legal framework for this work is:</w:t>
      </w:r>
    </w:p>
    <w:p w14:paraId="0697C1E5"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Rehabilitation of Offenders Act</w:t>
      </w:r>
      <w:r>
        <w:rPr>
          <w:rFonts w:ascii="Arial" w:eastAsia="Times New Roman" w:hAnsi="Arial" w:cs="Arial"/>
          <w:sz w:val="24"/>
          <w:szCs w:val="24"/>
        </w:rPr>
        <w:t xml:space="preserve"> 1974 (2014)</w:t>
      </w:r>
    </w:p>
    <w:p w14:paraId="06F61C93"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Children Act 1989</w:t>
      </w:r>
    </w:p>
    <w:p w14:paraId="2AB2F797"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Human Rights Act 1998</w:t>
      </w:r>
    </w:p>
    <w:p w14:paraId="2ED11A92"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Data Protection Act 1984</w:t>
      </w:r>
    </w:p>
    <w:p w14:paraId="26F52E27" w14:textId="77777777" w:rsid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Protection of Children Act 1999</w:t>
      </w:r>
    </w:p>
    <w:p w14:paraId="26F86337" w14:textId="77777777" w:rsidR="00C6480E" w:rsidRPr="00C6480E" w:rsidRDefault="00C6480E" w:rsidP="006328C7">
      <w:pPr>
        <w:pStyle w:val="ListParagraph"/>
        <w:widowControl w:val="0"/>
        <w:numPr>
          <w:ilvl w:val="0"/>
          <w:numId w:val="5"/>
        </w:numPr>
        <w:tabs>
          <w:tab w:val="left" w:pos="426"/>
          <w:tab w:val="left" w:pos="912"/>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The Children Act 2004</w:t>
      </w:r>
    </w:p>
    <w:p w14:paraId="2202EEAD" w14:textId="77777777" w:rsidR="00C6480E" w:rsidRPr="00C6480E" w:rsidRDefault="00C6480E" w:rsidP="006328C7">
      <w:pPr>
        <w:pStyle w:val="ListParagraph"/>
        <w:widowControl w:val="0"/>
        <w:numPr>
          <w:ilvl w:val="0"/>
          <w:numId w:val="5"/>
        </w:numPr>
        <w:tabs>
          <w:tab w:val="left" w:pos="426"/>
          <w:tab w:val="left" w:pos="912"/>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Domestic Violence, crime and victims Act 2004</w:t>
      </w:r>
    </w:p>
    <w:p w14:paraId="658B3771" w14:textId="77777777" w:rsidR="00C6480E" w:rsidRPr="00C6480E" w:rsidRDefault="00C6480E"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Safeguarding Vulnerable Groups Act 2006</w:t>
      </w:r>
    </w:p>
    <w:p w14:paraId="28DAC6AA" w14:textId="77777777" w:rsidR="00C6480E" w:rsidRDefault="00C6480E"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Apprenticeship skills, Children and Learning Act 2009</w:t>
      </w:r>
    </w:p>
    <w:p w14:paraId="6C042EB6" w14:textId="77777777" w:rsidR="007B7F00" w:rsidRPr="00273D24"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273D24">
        <w:rPr>
          <w:rFonts w:ascii="Arial" w:eastAsia="Times New Roman" w:hAnsi="Arial" w:cs="Arial"/>
          <w:sz w:val="24"/>
          <w:szCs w:val="24"/>
        </w:rPr>
        <w:t>Counter-Terrorism and Security Act 2015</w:t>
      </w:r>
    </w:p>
    <w:p w14:paraId="7780FCD7" w14:textId="77777777" w:rsidR="007B7F00" w:rsidRPr="00273D24"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273D24">
        <w:rPr>
          <w:rFonts w:ascii="Arial" w:eastAsia="Times New Roman" w:hAnsi="Arial" w:cs="Arial"/>
          <w:sz w:val="24"/>
          <w:szCs w:val="24"/>
        </w:rPr>
        <w:t>The child Care Act 2006</w:t>
      </w:r>
    </w:p>
    <w:p w14:paraId="2A70C6B5" w14:textId="77777777" w:rsidR="007B7F00" w:rsidRPr="00B532FC"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 xml:space="preserve">Mandatory reporting of female genital mutilation 2015 </w:t>
      </w:r>
    </w:p>
    <w:p w14:paraId="4383D84F" w14:textId="77777777" w:rsidR="00273D24" w:rsidRPr="00B532FC" w:rsidRDefault="00273D24"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Working together to safeguard children 2015 (2018</w:t>
      </w:r>
      <w:r w:rsidR="00B532FC">
        <w:rPr>
          <w:rFonts w:ascii="Arial" w:eastAsia="Times New Roman" w:hAnsi="Arial" w:cs="Arial"/>
          <w:sz w:val="24"/>
          <w:szCs w:val="24"/>
        </w:rPr>
        <w:t>/19</w:t>
      </w:r>
      <w:r w:rsidRPr="00B532FC">
        <w:rPr>
          <w:rFonts w:ascii="Arial" w:eastAsia="Times New Roman" w:hAnsi="Arial" w:cs="Arial"/>
          <w:sz w:val="24"/>
          <w:szCs w:val="24"/>
        </w:rPr>
        <w:t>)</w:t>
      </w:r>
    </w:p>
    <w:p w14:paraId="340E1E46" w14:textId="77777777" w:rsidR="00273D24" w:rsidRPr="00B532FC" w:rsidRDefault="00273D24"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Children and social work act 2017</w:t>
      </w:r>
    </w:p>
    <w:p w14:paraId="1CAC3986" w14:textId="77777777" w:rsidR="00C6480E" w:rsidRPr="00C6480E" w:rsidRDefault="00C6480E" w:rsidP="00C6480E">
      <w:pPr>
        <w:widowControl w:val="0"/>
        <w:tabs>
          <w:tab w:val="left" w:pos="912"/>
          <w:tab w:val="left" w:pos="1275"/>
        </w:tabs>
        <w:autoSpaceDE w:val="0"/>
        <w:autoSpaceDN w:val="0"/>
        <w:adjustRightInd w:val="0"/>
        <w:spacing w:after="0" w:line="240" w:lineRule="auto"/>
        <w:rPr>
          <w:rFonts w:ascii="Arial" w:eastAsia="Times New Roman" w:hAnsi="Arial" w:cs="Arial"/>
          <w:sz w:val="24"/>
          <w:szCs w:val="24"/>
        </w:rPr>
      </w:pPr>
    </w:p>
    <w:p w14:paraId="16279835"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Liaison with other bodies</w:t>
      </w:r>
    </w:p>
    <w:p w14:paraId="0806EA8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work within the Area Child Protection Committee guidelines.</w:t>
      </w:r>
    </w:p>
    <w:p w14:paraId="0C5FABD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have a copy of Area Child Protection Guidelines available for staff and parents to see.</w:t>
      </w:r>
    </w:p>
    <w:p w14:paraId="4D4F0694"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notify the registration authority (</w:t>
      </w:r>
      <w:r w:rsidRPr="00B532FC">
        <w:rPr>
          <w:rFonts w:ascii="Arial" w:eastAsia="Times New Roman" w:hAnsi="Arial" w:cs="Arial"/>
          <w:b/>
          <w:bCs/>
          <w:sz w:val="24"/>
          <w:szCs w:val="24"/>
        </w:rPr>
        <w:t>Ofsted)</w:t>
      </w:r>
      <w:r w:rsidRPr="00C6480E">
        <w:rPr>
          <w:rFonts w:ascii="Arial" w:eastAsia="Times New Roman" w:hAnsi="Arial" w:cs="Arial"/>
          <w:sz w:val="24"/>
          <w:szCs w:val="24"/>
        </w:rPr>
        <w:t xml:space="preserve"> </w:t>
      </w:r>
      <w:r>
        <w:rPr>
          <w:rFonts w:ascii="Arial" w:eastAsia="Times New Roman" w:hAnsi="Arial" w:cs="Arial"/>
          <w:sz w:val="24"/>
          <w:szCs w:val="24"/>
        </w:rPr>
        <w:t>and the local authority (</w:t>
      </w:r>
      <w:r w:rsidRPr="00B532FC">
        <w:rPr>
          <w:rFonts w:ascii="Arial" w:eastAsia="Times New Roman" w:hAnsi="Arial" w:cs="Arial"/>
          <w:b/>
          <w:bCs/>
          <w:sz w:val="24"/>
          <w:szCs w:val="24"/>
        </w:rPr>
        <w:t>South Gloucestershire</w:t>
      </w:r>
      <w:r w:rsidR="00B532FC" w:rsidRPr="00B532FC">
        <w:rPr>
          <w:rFonts w:ascii="Arial" w:eastAsia="Times New Roman" w:hAnsi="Arial" w:cs="Arial"/>
          <w:b/>
          <w:bCs/>
          <w:sz w:val="24"/>
          <w:szCs w:val="24"/>
        </w:rPr>
        <w:t xml:space="preserve"> children’s Partnership</w:t>
      </w:r>
      <w:r>
        <w:rPr>
          <w:rFonts w:ascii="Arial" w:eastAsia="Times New Roman" w:hAnsi="Arial" w:cs="Arial"/>
          <w:sz w:val="24"/>
          <w:szCs w:val="24"/>
        </w:rPr>
        <w:t xml:space="preserve">) </w:t>
      </w:r>
      <w:r w:rsidRPr="00C6480E">
        <w:rPr>
          <w:rFonts w:ascii="Arial" w:eastAsia="Times New Roman" w:hAnsi="Arial" w:cs="Arial"/>
          <w:sz w:val="24"/>
          <w:szCs w:val="24"/>
        </w:rPr>
        <w:t xml:space="preserve">of any incident or accident and any </w:t>
      </w:r>
      <w:r w:rsidRPr="00C6480E">
        <w:rPr>
          <w:rFonts w:ascii="Arial" w:eastAsia="Times New Roman" w:hAnsi="Arial" w:cs="Arial"/>
          <w:sz w:val="24"/>
          <w:szCs w:val="24"/>
        </w:rPr>
        <w:lastRenderedPageBreak/>
        <w:t>changes in our arrangements which affect the wellbeing of children.</w:t>
      </w:r>
    </w:p>
    <w:p w14:paraId="105C8486" w14:textId="4257212A" w:rsidR="001E5D66" w:rsidRPr="001E5D66" w:rsidRDefault="001E5D66" w:rsidP="001E5D66">
      <w:pPr>
        <w:pStyle w:val="ListParagraph"/>
        <w:widowControl w:val="0"/>
        <w:numPr>
          <w:ilvl w:val="0"/>
          <w:numId w:val="179"/>
        </w:numPr>
        <w:tabs>
          <w:tab w:val="left" w:pos="368"/>
        </w:tabs>
        <w:autoSpaceDE w:val="0"/>
        <w:autoSpaceDN w:val="0"/>
        <w:adjustRightInd w:val="0"/>
        <w:spacing w:after="0" w:line="255" w:lineRule="exact"/>
        <w:rPr>
          <w:rFonts w:ascii="Arial" w:eastAsia="Times New Roman" w:hAnsi="Arial" w:cs="Arial"/>
          <w:sz w:val="24"/>
          <w:szCs w:val="24"/>
        </w:rPr>
      </w:pPr>
      <w:r>
        <w:rPr>
          <w:rFonts w:ascii="Arial" w:eastAsia="Times New Roman" w:hAnsi="Arial" w:cs="Arial"/>
          <w:sz w:val="24"/>
          <w:szCs w:val="24"/>
        </w:rPr>
        <w:t xml:space="preserve">We notify the Local Authority Designated Officer (LADO) if any safeguarding concerns about a child is made in the event of an allegation being made against an adult. </w:t>
      </w:r>
    </w:p>
    <w:p w14:paraId="6BBC488F"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have procedures for contacting the local authority on child protection issues, including maintaining a list of names, addresses and telephone numbers of social workers, to ensure that it is easy, in any emergency, for the pre-school and social services to work well together.</w:t>
      </w:r>
    </w:p>
    <w:p w14:paraId="31388C43"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Records of the local NSPCC contacts are also kept.</w:t>
      </w:r>
    </w:p>
    <w:p w14:paraId="6169B8FC"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If a report is to be made to the authorities, we act within the Area Child Protection guidance in deciding whether we must inform the child’s parents at the same time.</w:t>
      </w:r>
    </w:p>
    <w:p w14:paraId="2FEA82CD"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2CADD909" w14:textId="2E2BC41D"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Pr>
          <w:rFonts w:ascii="Arial" w:eastAsia="Times New Roman" w:hAnsi="Arial" w:cs="Arial"/>
          <w:b/>
          <w:sz w:val="24"/>
          <w:szCs w:val="24"/>
        </w:rPr>
        <w:t>Procedures</w:t>
      </w:r>
      <w:r w:rsidR="001E5D66">
        <w:rPr>
          <w:rFonts w:ascii="Arial" w:eastAsia="Times New Roman" w:hAnsi="Arial" w:cs="Arial"/>
          <w:b/>
          <w:sz w:val="24"/>
          <w:szCs w:val="24"/>
        </w:rPr>
        <w:t>: -</w:t>
      </w:r>
      <w:r w:rsidRPr="00C6480E">
        <w:rPr>
          <w:rFonts w:ascii="Arial" w:eastAsia="Times New Roman" w:hAnsi="Arial" w:cs="Arial"/>
          <w:b/>
          <w:sz w:val="24"/>
          <w:szCs w:val="24"/>
        </w:rPr>
        <w:t>Staffing and volunteering</w:t>
      </w:r>
    </w:p>
    <w:p w14:paraId="246BF2D5" w14:textId="64D9F2C2" w:rsidR="00C6480E" w:rsidRPr="001E5D66" w:rsidRDefault="00C6480E" w:rsidP="001E5D66">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1E5D66">
        <w:rPr>
          <w:rFonts w:ascii="Arial" w:eastAsia="Times New Roman" w:hAnsi="Arial" w:cs="Arial"/>
          <w:sz w:val="24"/>
          <w:szCs w:val="24"/>
        </w:rPr>
        <w:t>Ou</w:t>
      </w:r>
      <w:r w:rsidR="00951C2D">
        <w:rPr>
          <w:rFonts w:ascii="Arial" w:eastAsia="Times New Roman" w:hAnsi="Arial" w:cs="Arial"/>
          <w:sz w:val="24"/>
          <w:szCs w:val="24"/>
        </w:rPr>
        <w:t xml:space="preserve">r Designated Safeguarding Lead </w:t>
      </w:r>
      <w:r w:rsidRPr="001E5D66">
        <w:rPr>
          <w:rFonts w:ascii="Arial" w:eastAsia="Times New Roman" w:hAnsi="Arial" w:cs="Arial"/>
          <w:sz w:val="24"/>
          <w:szCs w:val="24"/>
        </w:rPr>
        <w:t xml:space="preserve">who coordinates child protection issues is </w:t>
      </w:r>
      <w:r w:rsidR="00E57D0F" w:rsidRPr="001E5D66">
        <w:rPr>
          <w:rFonts w:ascii="Arial" w:eastAsia="Times New Roman" w:hAnsi="Arial" w:cs="Arial"/>
          <w:b/>
          <w:bCs/>
          <w:sz w:val="24"/>
          <w:szCs w:val="24"/>
        </w:rPr>
        <w:t>Rachel Moore</w:t>
      </w:r>
      <w:r w:rsidRPr="001E5D66">
        <w:rPr>
          <w:rFonts w:ascii="Arial" w:eastAsia="Times New Roman" w:hAnsi="Arial" w:cs="Arial"/>
          <w:sz w:val="24"/>
          <w:szCs w:val="24"/>
        </w:rPr>
        <w:t>.</w:t>
      </w:r>
    </w:p>
    <w:p w14:paraId="736A1DE8" w14:textId="142F30D0" w:rsidR="007B7F00" w:rsidRPr="00805D40" w:rsidRDefault="00CF0A2D"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The deputy officer</w:t>
      </w:r>
      <w:r w:rsidR="00951C2D">
        <w:rPr>
          <w:rFonts w:ascii="Arial" w:eastAsia="Times New Roman" w:hAnsi="Arial" w:cs="Arial"/>
          <w:sz w:val="24"/>
          <w:szCs w:val="24"/>
        </w:rPr>
        <w:t xml:space="preserve"> is </w:t>
      </w:r>
      <w:r w:rsidR="007B7F00" w:rsidRPr="00805D40">
        <w:rPr>
          <w:rFonts w:ascii="Arial" w:eastAsia="Times New Roman" w:hAnsi="Arial" w:cs="Arial"/>
          <w:b/>
          <w:sz w:val="24"/>
          <w:szCs w:val="24"/>
        </w:rPr>
        <w:t>S</w:t>
      </w:r>
      <w:r w:rsidR="001E5D66">
        <w:rPr>
          <w:rFonts w:ascii="Arial" w:eastAsia="Times New Roman" w:hAnsi="Arial" w:cs="Arial"/>
          <w:b/>
          <w:sz w:val="24"/>
          <w:szCs w:val="24"/>
        </w:rPr>
        <w:t>arah Mosley</w:t>
      </w:r>
      <w:r w:rsidR="007B7F00" w:rsidRPr="00805D40">
        <w:rPr>
          <w:rFonts w:ascii="Arial" w:eastAsia="Times New Roman" w:hAnsi="Arial" w:cs="Arial"/>
          <w:b/>
          <w:sz w:val="24"/>
          <w:szCs w:val="24"/>
        </w:rPr>
        <w:t>.</w:t>
      </w:r>
      <w:r w:rsidR="007B7F00" w:rsidRPr="00805D40">
        <w:rPr>
          <w:rFonts w:ascii="Arial" w:eastAsia="Times New Roman" w:hAnsi="Arial" w:cs="Arial"/>
          <w:sz w:val="24"/>
          <w:szCs w:val="24"/>
        </w:rPr>
        <w:t xml:space="preserve"> </w:t>
      </w:r>
    </w:p>
    <w:p w14:paraId="490A4A90" w14:textId="14EDA1A2" w:rsidR="00273D24" w:rsidRPr="00805D40" w:rsidRDefault="007B7F00"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If the designated child protection officer is not available, then the stand in </w:t>
      </w:r>
      <w:r w:rsidR="00CF0A2D" w:rsidRPr="00805D40">
        <w:rPr>
          <w:rFonts w:ascii="Arial" w:eastAsia="Times New Roman" w:hAnsi="Arial" w:cs="Arial"/>
          <w:sz w:val="24"/>
          <w:szCs w:val="24"/>
        </w:rPr>
        <w:t xml:space="preserve">designated officer will </w:t>
      </w:r>
      <w:proofErr w:type="gramStart"/>
      <w:r w:rsidR="00CF0A2D" w:rsidRPr="00805D40">
        <w:rPr>
          <w:rFonts w:ascii="Arial" w:eastAsia="Times New Roman" w:hAnsi="Arial" w:cs="Arial"/>
          <w:sz w:val="24"/>
          <w:szCs w:val="24"/>
        </w:rPr>
        <w:t>be available at all times</w:t>
      </w:r>
      <w:proofErr w:type="gramEnd"/>
      <w:r w:rsidR="00CF0A2D" w:rsidRPr="00805D40">
        <w:rPr>
          <w:rFonts w:ascii="Arial" w:eastAsia="Times New Roman" w:hAnsi="Arial" w:cs="Arial"/>
          <w:sz w:val="24"/>
          <w:szCs w:val="24"/>
        </w:rPr>
        <w:t xml:space="preserve">. </w:t>
      </w:r>
    </w:p>
    <w:p w14:paraId="72A6CA7D" w14:textId="143268CD" w:rsidR="00C0176B"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are DBS checked and have completed staff suitability questionnaire. </w:t>
      </w:r>
    </w:p>
    <w:p w14:paraId="63BBEBC6" w14:textId="34BB23B6" w:rsidR="00C0176B"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The Child protection lead and deputies will all complete child protection and abuse training, </w:t>
      </w:r>
      <w:proofErr w:type="spellStart"/>
      <w:r w:rsidRPr="00805D40">
        <w:rPr>
          <w:rFonts w:ascii="Arial" w:eastAsia="Times New Roman" w:hAnsi="Arial" w:cs="Arial"/>
          <w:sz w:val="24"/>
          <w:szCs w:val="24"/>
        </w:rPr>
        <w:t>multi agency</w:t>
      </w:r>
      <w:proofErr w:type="spellEnd"/>
      <w:r w:rsidRPr="00805D40">
        <w:rPr>
          <w:rFonts w:ascii="Arial" w:eastAsia="Times New Roman" w:hAnsi="Arial" w:cs="Arial"/>
          <w:sz w:val="24"/>
          <w:szCs w:val="24"/>
        </w:rPr>
        <w:t xml:space="preserve"> training and advanced multi agency refresher training biennial </w:t>
      </w:r>
      <w:proofErr w:type="gramStart"/>
      <w:r w:rsidRPr="00805D40">
        <w:rPr>
          <w:rFonts w:ascii="Arial" w:eastAsia="Times New Roman" w:hAnsi="Arial" w:cs="Arial"/>
          <w:sz w:val="24"/>
          <w:szCs w:val="24"/>
        </w:rPr>
        <w:t>( every</w:t>
      </w:r>
      <w:proofErr w:type="gramEnd"/>
      <w:r w:rsidRPr="00805D40">
        <w:rPr>
          <w:rFonts w:ascii="Arial" w:eastAsia="Times New Roman" w:hAnsi="Arial" w:cs="Arial"/>
          <w:sz w:val="24"/>
          <w:szCs w:val="24"/>
        </w:rPr>
        <w:t xml:space="preserve"> two years). </w:t>
      </w:r>
    </w:p>
    <w:p w14:paraId="71E5DDDF" w14:textId="0135F9E4" w:rsidR="00C0176B"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attend child abuse and neglect </w:t>
      </w:r>
      <w:r w:rsidR="002B4C5F">
        <w:rPr>
          <w:rFonts w:ascii="Arial" w:eastAsia="Times New Roman" w:hAnsi="Arial" w:cs="Arial"/>
          <w:sz w:val="24"/>
          <w:szCs w:val="24"/>
        </w:rPr>
        <w:t xml:space="preserve">refresher </w:t>
      </w:r>
      <w:r w:rsidRPr="00805D40">
        <w:rPr>
          <w:rFonts w:ascii="Arial" w:eastAsia="Times New Roman" w:hAnsi="Arial" w:cs="Arial"/>
          <w:sz w:val="24"/>
          <w:szCs w:val="24"/>
        </w:rPr>
        <w:t>training annually</w:t>
      </w:r>
    </w:p>
    <w:p w14:paraId="0A55CEDE" w14:textId="56562BB3" w:rsidR="00C0176B"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regularly complete </w:t>
      </w:r>
      <w:r w:rsidR="00805D40" w:rsidRPr="00805D40">
        <w:rPr>
          <w:rFonts w:ascii="Arial" w:eastAsia="Times New Roman" w:hAnsi="Arial" w:cs="Arial"/>
          <w:sz w:val="24"/>
          <w:szCs w:val="24"/>
        </w:rPr>
        <w:t>safeguarding</w:t>
      </w:r>
      <w:r w:rsidRPr="00805D40">
        <w:rPr>
          <w:rFonts w:ascii="Arial" w:eastAsia="Times New Roman" w:hAnsi="Arial" w:cs="Arial"/>
          <w:sz w:val="24"/>
          <w:szCs w:val="24"/>
        </w:rPr>
        <w:t xml:space="preserve"> questionnaires and scenarios within their CPD. </w:t>
      </w:r>
    </w:p>
    <w:p w14:paraId="1CF4533A" w14:textId="6CEB3226" w:rsidR="00CF0A2D" w:rsidRPr="00805D40" w:rsidRDefault="00273D24"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w:t>
      </w:r>
      <w:r w:rsidR="00CF0A2D" w:rsidRPr="00805D40">
        <w:rPr>
          <w:rFonts w:ascii="Arial" w:eastAsia="Times New Roman" w:hAnsi="Arial" w:cs="Arial"/>
          <w:sz w:val="24"/>
          <w:szCs w:val="24"/>
        </w:rPr>
        <w:t xml:space="preserve"> </w:t>
      </w:r>
      <w:r w:rsidR="00C0176B" w:rsidRPr="00805D40">
        <w:rPr>
          <w:rFonts w:ascii="Arial" w:eastAsia="Times New Roman" w:hAnsi="Arial" w:cs="Arial"/>
          <w:sz w:val="24"/>
          <w:szCs w:val="24"/>
        </w:rPr>
        <w:t xml:space="preserve">Only employed staff will work unsupervised with children </w:t>
      </w:r>
    </w:p>
    <w:p w14:paraId="727DE7D7" w14:textId="5D123D1F" w:rsidR="00C0176B"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volunteers and students are asked to read and understand our policies. </w:t>
      </w:r>
      <w:proofErr w:type="gramStart"/>
      <w:r w:rsidRPr="00805D40">
        <w:rPr>
          <w:rFonts w:ascii="Arial" w:eastAsia="Times New Roman" w:hAnsi="Arial" w:cs="Arial"/>
          <w:sz w:val="24"/>
          <w:szCs w:val="24"/>
        </w:rPr>
        <w:t>In particular safeguarding</w:t>
      </w:r>
      <w:proofErr w:type="gramEnd"/>
      <w:r w:rsidRPr="00805D40">
        <w:rPr>
          <w:rFonts w:ascii="Arial" w:eastAsia="Times New Roman" w:hAnsi="Arial" w:cs="Arial"/>
          <w:sz w:val="24"/>
          <w:szCs w:val="24"/>
        </w:rPr>
        <w:t xml:space="preserve"> policies</w:t>
      </w:r>
    </w:p>
    <w:p w14:paraId="38E9CD80" w14:textId="40232B03" w:rsidR="00C6480E" w:rsidRPr="00805D40" w:rsidRDefault="00C0176B" w:rsidP="00AA3B60">
      <w:pPr>
        <w:pStyle w:val="ListParagraph"/>
        <w:widowControl w:val="0"/>
        <w:numPr>
          <w:ilvl w:val="0"/>
          <w:numId w:val="174"/>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We will </w:t>
      </w:r>
      <w:r w:rsidR="00C6480E" w:rsidRPr="00805D40">
        <w:rPr>
          <w:rFonts w:ascii="Arial" w:eastAsia="Times New Roman" w:hAnsi="Arial" w:cs="Arial"/>
          <w:sz w:val="24"/>
          <w:szCs w:val="24"/>
        </w:rPr>
        <w:t>provide adequate and appropriate staffing resources to meet the needs of children.</w:t>
      </w:r>
    </w:p>
    <w:p w14:paraId="69E48E5A" w14:textId="50F89B83" w:rsidR="00805D40" w:rsidRDefault="00411DFF" w:rsidP="00AA3B60">
      <w:pPr>
        <w:pStyle w:val="ListParagraph"/>
        <w:widowControl w:val="0"/>
        <w:numPr>
          <w:ilvl w:val="0"/>
          <w:numId w:val="174"/>
        </w:numPr>
        <w:tabs>
          <w:tab w:val="left" w:pos="0"/>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Anyone applying for a position of employment must have a Disclosure and           Barring service </w:t>
      </w:r>
      <w:proofErr w:type="gramStart"/>
      <w:r w:rsidRPr="00805D40">
        <w:rPr>
          <w:rFonts w:ascii="Arial" w:eastAsia="Times New Roman" w:hAnsi="Arial" w:cs="Arial"/>
          <w:sz w:val="24"/>
          <w:szCs w:val="24"/>
        </w:rPr>
        <w:t>check .</w:t>
      </w:r>
      <w:proofErr w:type="gramEnd"/>
    </w:p>
    <w:p w14:paraId="4841F4C8" w14:textId="61CA3B34" w:rsidR="001E5D66" w:rsidRPr="00805D40" w:rsidRDefault="001E5D66" w:rsidP="00AA3B60">
      <w:pPr>
        <w:pStyle w:val="ListParagraph"/>
        <w:widowControl w:val="0"/>
        <w:numPr>
          <w:ilvl w:val="0"/>
          <w:numId w:val="174"/>
        </w:numPr>
        <w:tabs>
          <w:tab w:val="left" w:pos="0"/>
        </w:tabs>
        <w:autoSpaceDE w:val="0"/>
        <w:autoSpaceDN w:val="0"/>
        <w:adjustRightInd w:val="0"/>
        <w:spacing w:after="0" w:line="255" w:lineRule="exact"/>
        <w:jc w:val="both"/>
        <w:rPr>
          <w:rFonts w:ascii="Arial" w:eastAsia="Times New Roman" w:hAnsi="Arial" w:cs="Arial"/>
          <w:sz w:val="24"/>
          <w:szCs w:val="24"/>
        </w:rPr>
      </w:pPr>
      <w:r>
        <w:rPr>
          <w:rFonts w:ascii="Arial" w:eastAsia="Times New Roman" w:hAnsi="Arial" w:cs="Arial"/>
          <w:sz w:val="24"/>
          <w:szCs w:val="24"/>
        </w:rPr>
        <w:t xml:space="preserve">Private mobile phones or cameras </w:t>
      </w:r>
      <w:proofErr w:type="spellStart"/>
      <w:r>
        <w:rPr>
          <w:rFonts w:ascii="Arial" w:eastAsia="Times New Roman" w:hAnsi="Arial" w:cs="Arial"/>
          <w:sz w:val="24"/>
          <w:szCs w:val="24"/>
        </w:rPr>
        <w:t>can not</w:t>
      </w:r>
      <w:proofErr w:type="spellEnd"/>
      <w:r>
        <w:rPr>
          <w:rFonts w:ascii="Arial" w:eastAsia="Times New Roman" w:hAnsi="Arial" w:cs="Arial"/>
          <w:sz w:val="24"/>
          <w:szCs w:val="24"/>
        </w:rPr>
        <w:t xml:space="preserve"> be used in the setting</w:t>
      </w:r>
      <w:r w:rsidR="00E14EB3">
        <w:rPr>
          <w:rFonts w:ascii="Arial" w:eastAsia="Times New Roman" w:hAnsi="Arial" w:cs="Arial"/>
          <w:sz w:val="24"/>
          <w:szCs w:val="24"/>
        </w:rPr>
        <w:t xml:space="preserve"> without the </w:t>
      </w:r>
      <w:proofErr w:type="gramStart"/>
      <w:r w:rsidR="00E14EB3">
        <w:rPr>
          <w:rFonts w:ascii="Arial" w:eastAsia="Times New Roman" w:hAnsi="Arial" w:cs="Arial"/>
          <w:sz w:val="24"/>
          <w:szCs w:val="24"/>
        </w:rPr>
        <w:t>owners</w:t>
      </w:r>
      <w:proofErr w:type="gramEnd"/>
      <w:r w:rsidR="00E14EB3">
        <w:rPr>
          <w:rFonts w:ascii="Arial" w:eastAsia="Times New Roman" w:hAnsi="Arial" w:cs="Arial"/>
          <w:sz w:val="24"/>
          <w:szCs w:val="24"/>
        </w:rPr>
        <w:t xml:space="preserve"> agreement, they must be placed in the clear phone box upon arrival. </w:t>
      </w:r>
      <w:r>
        <w:rPr>
          <w:rFonts w:ascii="Arial" w:eastAsia="Times New Roman" w:hAnsi="Arial" w:cs="Arial"/>
          <w:sz w:val="24"/>
          <w:szCs w:val="24"/>
        </w:rPr>
        <w:t xml:space="preserve"> </w:t>
      </w:r>
    </w:p>
    <w:p w14:paraId="75393BFE" w14:textId="77777777" w:rsidR="00805D40" w:rsidRDefault="00805D40" w:rsidP="00805D40">
      <w:pPr>
        <w:widowControl w:val="0"/>
        <w:tabs>
          <w:tab w:val="left" w:pos="0"/>
        </w:tabs>
        <w:autoSpaceDE w:val="0"/>
        <w:autoSpaceDN w:val="0"/>
        <w:adjustRightInd w:val="0"/>
        <w:spacing w:after="0" w:line="255" w:lineRule="exact"/>
        <w:ind w:left="360"/>
        <w:jc w:val="both"/>
        <w:rPr>
          <w:rFonts w:ascii="Arial" w:eastAsia="Times New Roman" w:hAnsi="Arial" w:cs="Arial"/>
          <w:sz w:val="24"/>
          <w:szCs w:val="24"/>
        </w:rPr>
      </w:pPr>
    </w:p>
    <w:p w14:paraId="30E1E82A" w14:textId="1398D598" w:rsidR="000348A6" w:rsidRPr="00805D40" w:rsidRDefault="000348A6" w:rsidP="00805D40">
      <w:pPr>
        <w:widowControl w:val="0"/>
        <w:tabs>
          <w:tab w:val="left" w:pos="0"/>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 xml:space="preserve">The </w:t>
      </w:r>
      <w:r w:rsidR="00290741" w:rsidRPr="00805D40">
        <w:rPr>
          <w:rFonts w:ascii="Arial" w:eastAsia="Times New Roman" w:hAnsi="Arial" w:cs="Arial"/>
          <w:sz w:val="24"/>
          <w:szCs w:val="24"/>
        </w:rPr>
        <w:t>Designated Lead has attended safer recruitment training and will refresh every two years. These procedures are followed during the recruitment process</w:t>
      </w:r>
      <w:r w:rsidR="00E14EB3">
        <w:rPr>
          <w:rFonts w:ascii="Arial" w:eastAsia="Times New Roman" w:hAnsi="Arial" w:cs="Arial"/>
          <w:sz w:val="24"/>
          <w:szCs w:val="24"/>
        </w:rPr>
        <w:t xml:space="preserve">. </w:t>
      </w:r>
      <w:r w:rsidR="00290741" w:rsidRPr="00805D40">
        <w:rPr>
          <w:rFonts w:ascii="Arial" w:eastAsia="Times New Roman" w:hAnsi="Arial" w:cs="Arial"/>
          <w:sz w:val="24"/>
          <w:szCs w:val="24"/>
        </w:rPr>
        <w:t xml:space="preserve">  </w:t>
      </w:r>
      <w:r w:rsidRPr="00805D40">
        <w:rPr>
          <w:rFonts w:ascii="Arial" w:eastAsia="Times New Roman" w:hAnsi="Arial" w:cs="Arial"/>
          <w:sz w:val="24"/>
          <w:szCs w:val="24"/>
        </w:rPr>
        <w:t xml:space="preserve"> </w:t>
      </w:r>
    </w:p>
    <w:p w14:paraId="2B808F74" w14:textId="4140BA16" w:rsidR="00C6480E" w:rsidRPr="00805D40" w:rsidRDefault="00805D40"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Pr>
          <w:rFonts w:ascii="Arial" w:eastAsia="Times New Roman" w:hAnsi="Arial" w:cs="Arial"/>
          <w:sz w:val="24"/>
          <w:szCs w:val="24"/>
        </w:rPr>
        <w:t>Applicants are</w:t>
      </w:r>
      <w:r w:rsidR="00C6480E" w:rsidRPr="00805D40">
        <w:rPr>
          <w:rFonts w:ascii="Arial" w:eastAsia="Times New Roman" w:hAnsi="Arial" w:cs="Arial"/>
          <w:sz w:val="24"/>
          <w:szCs w:val="24"/>
        </w:rPr>
        <w:t xml:space="preserv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7E0C1367" w14:textId="01B16666"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abide by Ofsted requirements in respect of references and police checks for staff and volunteers, to ensure that no disqualified person or unfit person works at the pre-school or has access to the children.</w:t>
      </w:r>
    </w:p>
    <w:p w14:paraId="30515473" w14:textId="57C6CE52"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Volunteers do not work unsupervised.</w:t>
      </w:r>
    </w:p>
    <w:p w14:paraId="1051B3A1" w14:textId="573154AE" w:rsidR="00C6480E" w:rsidRPr="00805D40" w:rsidRDefault="00B942BB" w:rsidP="00E14EB3">
      <w:pPr>
        <w:widowControl w:val="0"/>
        <w:tabs>
          <w:tab w:val="left" w:pos="368"/>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w:t>
      </w:r>
      <w:r w:rsidRPr="00805D40">
        <w:rPr>
          <w:rFonts w:ascii="Arial" w:eastAsia="Times New Roman" w:hAnsi="Arial" w:cs="Arial"/>
          <w:sz w:val="24"/>
          <w:szCs w:val="24"/>
        </w:rPr>
        <w:tab/>
        <w:t xml:space="preserve">All staff must abide by the staff behaviour </w:t>
      </w:r>
      <w:proofErr w:type="gramStart"/>
      <w:r w:rsidRPr="00805D40">
        <w:rPr>
          <w:rFonts w:ascii="Arial" w:eastAsia="Times New Roman" w:hAnsi="Arial" w:cs="Arial"/>
          <w:sz w:val="24"/>
          <w:szCs w:val="24"/>
        </w:rPr>
        <w:t>policy</w:t>
      </w:r>
      <w:r w:rsidR="00E14EB3">
        <w:rPr>
          <w:rFonts w:ascii="Arial" w:eastAsia="Times New Roman" w:hAnsi="Arial" w:cs="Arial"/>
          <w:sz w:val="24"/>
          <w:szCs w:val="24"/>
        </w:rPr>
        <w:t>:-</w:t>
      </w:r>
      <w:proofErr w:type="gramEnd"/>
      <w:r w:rsidR="00E14EB3">
        <w:rPr>
          <w:rFonts w:ascii="Arial" w:eastAsia="Times New Roman" w:hAnsi="Arial" w:cs="Arial"/>
          <w:sz w:val="24"/>
          <w:szCs w:val="24"/>
        </w:rPr>
        <w:t xml:space="preserve"> </w:t>
      </w:r>
      <w:r w:rsidR="00C6480E" w:rsidRPr="00805D40">
        <w:rPr>
          <w:rFonts w:ascii="Arial" w:eastAsia="Times New Roman" w:hAnsi="Arial" w:cs="Arial"/>
          <w:sz w:val="24"/>
          <w:szCs w:val="24"/>
        </w:rPr>
        <w:t xml:space="preserve">We abide by the Protection of Children Act requirements in respect of any person who is dismissed from our </w:t>
      </w:r>
      <w:proofErr w:type="gramStart"/>
      <w:r w:rsidR="00C6480E" w:rsidRPr="00805D40">
        <w:rPr>
          <w:rFonts w:ascii="Arial" w:eastAsia="Times New Roman" w:hAnsi="Arial" w:cs="Arial"/>
          <w:sz w:val="24"/>
          <w:szCs w:val="24"/>
        </w:rPr>
        <w:t>employment, or</w:t>
      </w:r>
      <w:proofErr w:type="gramEnd"/>
      <w:r w:rsidR="00C6480E" w:rsidRPr="00805D40">
        <w:rPr>
          <w:rFonts w:ascii="Arial" w:eastAsia="Times New Roman" w:hAnsi="Arial" w:cs="Arial"/>
          <w:sz w:val="24"/>
          <w:szCs w:val="24"/>
        </w:rPr>
        <w:t xml:space="preserve"> resigns in circumstances that would otherwise have led to dismissal for reasons of child protection concern.</w:t>
      </w:r>
    </w:p>
    <w:p w14:paraId="2964E29C" w14:textId="322AC607"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have procedures for recording the details of visitors to the pre-school.</w:t>
      </w:r>
    </w:p>
    <w:p w14:paraId="1E563A37" w14:textId="7D0CA37B"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take security steps to ensure that we have control over who comes into the pre-school so that no unauthorised person has unsupervised access to the children</w:t>
      </w:r>
      <w:r w:rsidR="00E31D6E" w:rsidRPr="00805D40">
        <w:rPr>
          <w:rFonts w:ascii="Arial" w:eastAsia="Times New Roman" w:hAnsi="Arial" w:cs="Arial"/>
          <w:sz w:val="24"/>
          <w:szCs w:val="24"/>
        </w:rPr>
        <w:t>.</w:t>
      </w:r>
    </w:p>
    <w:p w14:paraId="6D0404A7" w14:textId="77777777" w:rsidR="00E31D6E" w:rsidRPr="00805D40" w:rsidRDefault="00E31D6E" w:rsidP="00805D40">
      <w:pPr>
        <w:widowControl w:val="0"/>
        <w:tabs>
          <w:tab w:val="left" w:pos="368"/>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w:t>
      </w:r>
      <w:r w:rsidRPr="00805D40">
        <w:rPr>
          <w:rFonts w:ascii="Arial" w:eastAsia="Times New Roman" w:hAnsi="Arial" w:cs="Arial"/>
          <w:sz w:val="24"/>
          <w:szCs w:val="24"/>
        </w:rPr>
        <w:tab/>
        <w:t xml:space="preserve"> </w:t>
      </w:r>
    </w:p>
    <w:p w14:paraId="263A432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Disciplinary Action</w:t>
      </w:r>
    </w:p>
    <w:p w14:paraId="242E77DF"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Where a member of staff or a volunteer is dismissed from the pre-school or internally disciplined because of misconduct relating to a child, we notify the Department of Health </w:t>
      </w:r>
      <w:r w:rsidRPr="00C6480E">
        <w:rPr>
          <w:rFonts w:ascii="Arial" w:eastAsia="Times New Roman" w:hAnsi="Arial" w:cs="Arial"/>
          <w:sz w:val="24"/>
          <w:szCs w:val="24"/>
        </w:rPr>
        <w:lastRenderedPageBreak/>
        <w:t>administrators so that the name may be included on the List for the Protection of Children and Vulnerable Adults.</w:t>
      </w:r>
    </w:p>
    <w:p w14:paraId="25B97DE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581FE33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Training</w:t>
      </w:r>
    </w:p>
    <w:p w14:paraId="5A5D1FE1" w14:textId="77777777" w:rsid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We seek out training opportunities for all adults involved in the pre-school to ensure that they </w:t>
      </w:r>
      <w:proofErr w:type="gramStart"/>
      <w:r w:rsidRPr="00C6480E">
        <w:rPr>
          <w:rFonts w:ascii="Arial" w:eastAsia="Times New Roman" w:hAnsi="Arial" w:cs="Arial"/>
          <w:sz w:val="24"/>
          <w:szCs w:val="24"/>
        </w:rPr>
        <w:t>are able to</w:t>
      </w:r>
      <w:proofErr w:type="gramEnd"/>
      <w:r w:rsidRPr="00C6480E">
        <w:rPr>
          <w:rFonts w:ascii="Arial" w:eastAsia="Times New Roman" w:hAnsi="Arial" w:cs="Arial"/>
          <w:sz w:val="24"/>
          <w:szCs w:val="24"/>
        </w:rPr>
        <w:t xml:space="preserve"> recognise the signs and symptoms of possible physical abuse, emotional abuse, sexual abuse and neglect and so that they are aware of the local authority guidelines for making referrals. We ensure that all staff knows the procedures for reporting and recording their concerns in the pre-school.</w:t>
      </w:r>
    </w:p>
    <w:p w14:paraId="419CE596" w14:textId="77777777" w:rsidR="00B942BB"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Pr>
          <w:rFonts w:ascii="Arial" w:eastAsia="Times New Roman" w:hAnsi="Arial" w:cs="Arial"/>
          <w:sz w:val="24"/>
          <w:szCs w:val="24"/>
        </w:rPr>
        <w:t xml:space="preserve">All staff will undergo annual refresher safeguarding courses. </w:t>
      </w:r>
    </w:p>
    <w:p w14:paraId="3B208615" w14:textId="77777777" w:rsidR="00B942BB" w:rsidRPr="00273D24"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273D24">
        <w:rPr>
          <w:rFonts w:ascii="Arial" w:eastAsia="Times New Roman" w:hAnsi="Arial" w:cs="Arial"/>
          <w:sz w:val="24"/>
          <w:szCs w:val="24"/>
        </w:rPr>
        <w:t xml:space="preserve">The designated officer, stand in officer and managers will attend Safeguarding training every two years in addition to the annual refresher course. </w:t>
      </w:r>
    </w:p>
    <w:p w14:paraId="69C49E41" w14:textId="77777777" w:rsidR="00B942BB" w:rsidRPr="00273D24"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273D24">
        <w:rPr>
          <w:rFonts w:ascii="Arial" w:eastAsia="Times New Roman" w:hAnsi="Arial" w:cs="Arial"/>
          <w:sz w:val="24"/>
          <w:szCs w:val="24"/>
        </w:rPr>
        <w:t xml:space="preserve">The safeguarding training that staff attend must cover subjects which include FGM, Peer on peer abuse, anti- terrorism and on line safety along with understanding not only how to protect children, learners ad vulnerable adults but also how safeguarding relates to aspects of care and education, which includes mental health, special educational needs, medical conditions, intimate care and first aid.  </w:t>
      </w:r>
    </w:p>
    <w:p w14:paraId="36F82085"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68046049"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Planning</w:t>
      </w:r>
    </w:p>
    <w:p w14:paraId="0AEEC5C9" w14:textId="6B2FAF10"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The layout of the room allows for constant supervision. Children </w:t>
      </w:r>
      <w:r w:rsidR="00411DFF">
        <w:rPr>
          <w:rFonts w:ascii="Arial" w:eastAsia="Times New Roman" w:hAnsi="Arial" w:cs="Arial"/>
          <w:sz w:val="24"/>
          <w:szCs w:val="24"/>
        </w:rPr>
        <w:t xml:space="preserve">who require supervision </w:t>
      </w:r>
      <w:r w:rsidRPr="00C6480E">
        <w:rPr>
          <w:rFonts w:ascii="Arial" w:eastAsia="Times New Roman" w:hAnsi="Arial" w:cs="Arial"/>
          <w:sz w:val="24"/>
          <w:szCs w:val="24"/>
        </w:rPr>
        <w:t xml:space="preserve">when needing to use the toilet </w:t>
      </w:r>
      <w:r w:rsidR="00411DFF">
        <w:rPr>
          <w:rFonts w:ascii="Arial" w:eastAsia="Times New Roman" w:hAnsi="Arial" w:cs="Arial"/>
          <w:sz w:val="24"/>
          <w:szCs w:val="24"/>
        </w:rPr>
        <w:t xml:space="preserve">are supervised by employed members of staff only. </w:t>
      </w:r>
    </w:p>
    <w:p w14:paraId="05266DC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2E4D9F1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Curriculum</w:t>
      </w:r>
    </w:p>
    <w:p w14:paraId="72DD199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introduce key elements of child protection into our foundation stage curriculum, so that children can develop understanding of why and how to keep safe.</w:t>
      </w:r>
    </w:p>
    <w:p w14:paraId="272C50DD"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create within the pre-school a culture of value and respect for the individual.</w:t>
      </w:r>
    </w:p>
    <w:p w14:paraId="6A26E402"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ensure that this is carried out in a way that is appropriate for the ages and stages of our children.</w:t>
      </w:r>
    </w:p>
    <w:p w14:paraId="710603A1"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0EC62EB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Complaints</w:t>
      </w:r>
    </w:p>
    <w:p w14:paraId="23C0BEFB" w14:textId="6F3A4690" w:rsidR="00805D40"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ensure that all parents know how to complain about staff or volunteer action within the pre-school, which may include an allegation of abuse.</w:t>
      </w:r>
    </w:p>
    <w:p w14:paraId="17A430D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follow the guidance of the Area Child Protection Committee when investigating any complaint that a member of staff or volunteer has abused a child.</w:t>
      </w:r>
    </w:p>
    <w:p w14:paraId="10F26B9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follow all the disclosure and recording procedures when investigating an allegation that a member of staff or volunteer has abused a child as if it were an allegation of abuse by any other person.</w:t>
      </w:r>
    </w:p>
    <w:p w14:paraId="3F17592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Responding to suspicions of abuse</w:t>
      </w:r>
    </w:p>
    <w:p w14:paraId="7DC2FA76"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acknowledge that abuse of children can take different forms - physical, emotional, sexual and neglect.</w:t>
      </w:r>
    </w:p>
    <w:p w14:paraId="3C0F78E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When children are suffering from physical, sexual or emotional abuse, this may be demonstrated through changes in their behaviour, or in their play. Where such changes in behaviour occur, or where children’s play gives cause for concern, the pre-school investigates.</w:t>
      </w:r>
    </w:p>
    <w:p w14:paraId="389E0F7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allow investigation to be carried out with sensitivity. Staffs in the pre-school take care not to influence the outcome either through the way they speak to children or ask questions of children.</w:t>
      </w:r>
    </w:p>
    <w:p w14:paraId="22C3D7AB" w14:textId="29B1FC4C"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Where a child shows signs and symptoms of ‘failure to thrive’ or neglect, we make appropriate referrals.</w:t>
      </w:r>
    </w:p>
    <w:p w14:paraId="2C28BE5C" w14:textId="414F0ADA" w:rsidR="00805D40" w:rsidRPr="00C6480E" w:rsidRDefault="00805D40"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Pr>
          <w:rFonts w:ascii="Arial" w:eastAsia="Times New Roman" w:hAnsi="Arial" w:cs="Arial"/>
          <w:sz w:val="24"/>
          <w:szCs w:val="24"/>
        </w:rPr>
        <w:t>There is a form for parents/carers to make complaints/raise concerns</w:t>
      </w:r>
      <w:r w:rsidR="00E75CD2">
        <w:rPr>
          <w:rFonts w:ascii="Arial" w:eastAsia="Times New Roman" w:hAnsi="Arial" w:cs="Arial"/>
          <w:sz w:val="24"/>
          <w:szCs w:val="24"/>
        </w:rPr>
        <w:t xml:space="preserve"> available. </w:t>
      </w:r>
    </w:p>
    <w:p w14:paraId="4E357EA2"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7547D993"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Disclosures</w:t>
      </w:r>
    </w:p>
    <w:p w14:paraId="6072DC9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Where a child makes a disclosure to a member of staff, that member of staff:</w:t>
      </w:r>
    </w:p>
    <w:p w14:paraId="3185F80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offers reassurance to the </w:t>
      </w:r>
      <w:proofErr w:type="gramStart"/>
      <w:r w:rsidRPr="00C6480E">
        <w:rPr>
          <w:rFonts w:ascii="Arial" w:eastAsia="Times New Roman" w:hAnsi="Arial" w:cs="Arial"/>
          <w:sz w:val="24"/>
          <w:szCs w:val="24"/>
        </w:rPr>
        <w:t>child;</w:t>
      </w:r>
      <w:proofErr w:type="gramEnd"/>
    </w:p>
    <w:p w14:paraId="7B8A1171"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listens to the child; and</w:t>
      </w:r>
    </w:p>
    <w:p w14:paraId="7ACC0C84"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gives reassurance that she or he will </w:t>
      </w:r>
      <w:proofErr w:type="gramStart"/>
      <w:r w:rsidRPr="00C6480E">
        <w:rPr>
          <w:rFonts w:ascii="Arial" w:eastAsia="Times New Roman" w:hAnsi="Arial" w:cs="Arial"/>
          <w:sz w:val="24"/>
          <w:szCs w:val="24"/>
        </w:rPr>
        <w:t>take action</w:t>
      </w:r>
      <w:proofErr w:type="gramEnd"/>
      <w:r w:rsidRPr="00C6480E">
        <w:rPr>
          <w:rFonts w:ascii="Arial" w:eastAsia="Times New Roman" w:hAnsi="Arial" w:cs="Arial"/>
          <w:sz w:val="24"/>
          <w:szCs w:val="24"/>
        </w:rPr>
        <w:t>.</w:t>
      </w:r>
    </w:p>
    <w:p w14:paraId="01091686" w14:textId="77777777" w:rsidR="00AD42FB"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 member of staff does not question the child.</w:t>
      </w:r>
      <w:r w:rsidR="00B942BB">
        <w:rPr>
          <w:rFonts w:ascii="Arial" w:eastAsia="Times New Roman" w:hAnsi="Arial" w:cs="Arial"/>
          <w:sz w:val="24"/>
          <w:szCs w:val="24"/>
        </w:rPr>
        <w:t xml:space="preserve"> </w:t>
      </w:r>
    </w:p>
    <w:p w14:paraId="54B1BBD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17F100D" w14:textId="77777777" w:rsid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lastRenderedPageBreak/>
        <w:t>Recording suspicions of abuse and disclosures</w:t>
      </w:r>
    </w:p>
    <w:p w14:paraId="4297A0D5" w14:textId="77777777" w:rsidR="005A3D9B" w:rsidRDefault="005A3D9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p>
    <w:p w14:paraId="4E01EA9D" w14:textId="77777777" w:rsidR="005A3D9B" w:rsidRDefault="005A3D9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Pr>
          <w:rFonts w:ascii="Arial" w:eastAsia="Times New Roman" w:hAnsi="Arial" w:cs="Arial"/>
          <w:b/>
          <w:sz w:val="24"/>
          <w:szCs w:val="24"/>
        </w:rPr>
        <w:t>THIS IS THE PLAN FOR AGREED PROCEDURES OF HOW TO PROTECT A CHILD</w:t>
      </w:r>
    </w:p>
    <w:p w14:paraId="3A925DB4" w14:textId="77777777" w:rsidR="00AD42FB" w:rsidRPr="00C6480E" w:rsidRDefault="00AD42F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p>
    <w:p w14:paraId="1C21A5F9"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Staff make a record of:</w:t>
      </w:r>
    </w:p>
    <w:p w14:paraId="51E9044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child’s </w:t>
      </w:r>
      <w:proofErr w:type="gramStart"/>
      <w:r w:rsidRPr="00C6480E">
        <w:rPr>
          <w:rFonts w:ascii="Arial" w:eastAsia="Times New Roman" w:hAnsi="Arial" w:cs="Arial"/>
          <w:sz w:val="24"/>
          <w:szCs w:val="24"/>
        </w:rPr>
        <w:t>name;</w:t>
      </w:r>
      <w:proofErr w:type="gramEnd"/>
    </w:p>
    <w:p w14:paraId="73568BF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child’s address</w:t>
      </w:r>
    </w:p>
    <w:p w14:paraId="5A451B1C"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w:t>
      </w:r>
      <w:r w:rsidR="00411DFF">
        <w:rPr>
          <w:rFonts w:ascii="Arial" w:eastAsia="Times New Roman" w:hAnsi="Arial" w:cs="Arial"/>
          <w:sz w:val="24"/>
          <w:szCs w:val="24"/>
        </w:rPr>
        <w:t>dob</w:t>
      </w:r>
      <w:r w:rsidRPr="00C6480E">
        <w:rPr>
          <w:rFonts w:ascii="Arial" w:eastAsia="Times New Roman" w:hAnsi="Arial" w:cs="Arial"/>
          <w:sz w:val="24"/>
          <w:szCs w:val="24"/>
        </w:rPr>
        <w:t xml:space="preserve"> of the </w:t>
      </w:r>
      <w:proofErr w:type="gramStart"/>
      <w:r w:rsidRPr="00C6480E">
        <w:rPr>
          <w:rFonts w:ascii="Arial" w:eastAsia="Times New Roman" w:hAnsi="Arial" w:cs="Arial"/>
          <w:sz w:val="24"/>
          <w:szCs w:val="24"/>
        </w:rPr>
        <w:t>child;</w:t>
      </w:r>
      <w:proofErr w:type="gramEnd"/>
    </w:p>
    <w:p w14:paraId="282DF5FD"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date and time of the observation or the </w:t>
      </w:r>
      <w:proofErr w:type="gramStart"/>
      <w:r w:rsidRPr="00C6480E">
        <w:rPr>
          <w:rFonts w:ascii="Arial" w:eastAsia="Times New Roman" w:hAnsi="Arial" w:cs="Arial"/>
          <w:sz w:val="24"/>
          <w:szCs w:val="24"/>
        </w:rPr>
        <w:t>disclosure;</w:t>
      </w:r>
      <w:proofErr w:type="gramEnd"/>
    </w:p>
    <w:p w14:paraId="0642A53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An objective record of the observation or </w:t>
      </w:r>
      <w:proofErr w:type="gramStart"/>
      <w:r w:rsidRPr="00C6480E">
        <w:rPr>
          <w:rFonts w:ascii="Arial" w:eastAsia="Times New Roman" w:hAnsi="Arial" w:cs="Arial"/>
          <w:sz w:val="24"/>
          <w:szCs w:val="24"/>
        </w:rPr>
        <w:t>disclosure;</w:t>
      </w:r>
      <w:proofErr w:type="gramEnd"/>
    </w:p>
    <w:p w14:paraId="45C8A1D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exact words spoken by the </w:t>
      </w:r>
      <w:proofErr w:type="gramStart"/>
      <w:r w:rsidRPr="00C6480E">
        <w:rPr>
          <w:rFonts w:ascii="Arial" w:eastAsia="Times New Roman" w:hAnsi="Arial" w:cs="Arial"/>
          <w:sz w:val="24"/>
          <w:szCs w:val="24"/>
        </w:rPr>
        <w:t>child;</w:t>
      </w:r>
      <w:proofErr w:type="gramEnd"/>
    </w:p>
    <w:p w14:paraId="3CF6A3A8"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name of the person to whom the concern was reported, with date and </w:t>
      </w:r>
      <w:proofErr w:type="gramStart"/>
      <w:r w:rsidRPr="00C6480E">
        <w:rPr>
          <w:rFonts w:ascii="Arial" w:eastAsia="Times New Roman" w:hAnsi="Arial" w:cs="Arial"/>
          <w:sz w:val="24"/>
          <w:szCs w:val="24"/>
        </w:rPr>
        <w:t>time;</w:t>
      </w:r>
      <w:proofErr w:type="gramEnd"/>
      <w:r w:rsidRPr="00C6480E">
        <w:rPr>
          <w:rFonts w:ascii="Arial" w:eastAsia="Times New Roman" w:hAnsi="Arial" w:cs="Arial"/>
          <w:sz w:val="24"/>
          <w:szCs w:val="24"/>
        </w:rPr>
        <w:t xml:space="preserve"> </w:t>
      </w:r>
    </w:p>
    <w:p w14:paraId="5CF12DFC"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names of any other person present at the time.</w:t>
      </w:r>
    </w:p>
    <w:p w14:paraId="2B7E011A" w14:textId="77777777" w:rsidR="005A3D9B" w:rsidRPr="00C6480E" w:rsidRDefault="005A3D9B"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Pr="005A3D9B">
        <w:rPr>
          <w:rFonts w:ascii="Arial" w:eastAsia="Times New Roman" w:hAnsi="Arial" w:cs="Arial"/>
          <w:b/>
          <w:sz w:val="24"/>
          <w:szCs w:val="24"/>
        </w:rPr>
        <w:t>The name, date of person information passed on to, including next actions if applicable.</w:t>
      </w:r>
    </w:p>
    <w:p w14:paraId="1BFD1325"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56D43DF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These records are signed and dated and</w:t>
      </w:r>
      <w:r w:rsidR="00411DFF">
        <w:rPr>
          <w:rFonts w:ascii="Arial" w:eastAsia="Times New Roman" w:hAnsi="Arial" w:cs="Arial"/>
          <w:sz w:val="24"/>
          <w:szCs w:val="24"/>
        </w:rPr>
        <w:t xml:space="preserve"> given to the child protection offer who will</w:t>
      </w:r>
      <w:r w:rsidRPr="00C6480E">
        <w:rPr>
          <w:rFonts w:ascii="Arial" w:eastAsia="Times New Roman" w:hAnsi="Arial" w:cs="Arial"/>
          <w:sz w:val="24"/>
          <w:szCs w:val="24"/>
        </w:rPr>
        <w:t xml:space="preserve"> ke</w:t>
      </w:r>
      <w:r w:rsidR="00411DFF">
        <w:rPr>
          <w:rFonts w:ascii="Arial" w:eastAsia="Times New Roman" w:hAnsi="Arial" w:cs="Arial"/>
          <w:sz w:val="24"/>
          <w:szCs w:val="24"/>
        </w:rPr>
        <w:t>ep the record</w:t>
      </w:r>
      <w:r w:rsidRPr="00C6480E">
        <w:rPr>
          <w:rFonts w:ascii="Arial" w:eastAsia="Times New Roman" w:hAnsi="Arial" w:cs="Arial"/>
          <w:sz w:val="24"/>
          <w:szCs w:val="24"/>
        </w:rPr>
        <w:t xml:space="preserve"> in a separate confidential file. All members of staff know the procedures for recording and reporting.</w:t>
      </w:r>
      <w:r w:rsidR="00AD42FB">
        <w:rPr>
          <w:rFonts w:ascii="Arial" w:eastAsia="Times New Roman" w:hAnsi="Arial" w:cs="Arial"/>
          <w:sz w:val="24"/>
          <w:szCs w:val="24"/>
        </w:rPr>
        <w:t xml:space="preserve"> </w:t>
      </w:r>
    </w:p>
    <w:p w14:paraId="275A308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A04984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Informing Parents</w:t>
      </w:r>
    </w:p>
    <w:p w14:paraId="2D53224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Parents are normally the first point of contact. If a suspicion of abuse is recorded, parents are informed at the same time as the report is made, except where the guidance of the local Area Child Protection Committee does not allow this. This will usually be the case where the parent is the likely abuser. In these </w:t>
      </w:r>
      <w:proofErr w:type="gramStart"/>
      <w:r w:rsidRPr="00C6480E">
        <w:rPr>
          <w:rFonts w:ascii="Arial" w:eastAsia="Times New Roman" w:hAnsi="Arial" w:cs="Arial"/>
          <w:sz w:val="24"/>
          <w:szCs w:val="24"/>
        </w:rPr>
        <w:t>cases</w:t>
      </w:r>
      <w:proofErr w:type="gramEnd"/>
      <w:r w:rsidRPr="00C6480E">
        <w:rPr>
          <w:rFonts w:ascii="Arial" w:eastAsia="Times New Roman" w:hAnsi="Arial" w:cs="Arial"/>
          <w:sz w:val="24"/>
          <w:szCs w:val="24"/>
        </w:rPr>
        <w:t xml:space="preserve"> the investigating officers will inform parents.</w:t>
      </w:r>
    </w:p>
    <w:p w14:paraId="6956DE0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48F888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Confidentiality</w:t>
      </w:r>
    </w:p>
    <w:p w14:paraId="51759DC6"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All suspicions and investigations are kept confidential and shared only with those</w:t>
      </w:r>
    </w:p>
    <w:p w14:paraId="2832A30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who need to know</w:t>
      </w:r>
      <w:r w:rsidR="00411DFF">
        <w:rPr>
          <w:rFonts w:ascii="Arial" w:eastAsia="Times New Roman" w:hAnsi="Arial" w:cs="Arial"/>
          <w:sz w:val="24"/>
          <w:szCs w:val="24"/>
        </w:rPr>
        <w:t>.</w:t>
      </w:r>
      <w:r w:rsidRPr="00C6480E">
        <w:rPr>
          <w:rFonts w:ascii="Arial" w:eastAsia="Times New Roman" w:hAnsi="Arial" w:cs="Arial"/>
          <w:sz w:val="24"/>
          <w:szCs w:val="24"/>
        </w:rPr>
        <w:t xml:space="preserve"> Any information is shared under the guidance of the Area Child</w:t>
      </w:r>
    </w:p>
    <w:p w14:paraId="39A40A52"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Protection Committee.</w:t>
      </w:r>
    </w:p>
    <w:p w14:paraId="652CC507"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018F8433"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Support to families</w:t>
      </w:r>
    </w:p>
    <w:p w14:paraId="79CF4628"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pre-school takes every step in its power to build up trusting and supportive relations among families, staff and volunteers in the group.</w:t>
      </w:r>
    </w:p>
    <w:p w14:paraId="1FC35E2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pre-school continues to welcome the child and the family whilst investigations are being made in relation to abuse in the home situation.</w:t>
      </w:r>
    </w:p>
    <w:p w14:paraId="24FEBEBA"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Confidential records kept on a child are shared with the child’s parents or those who have parental responsibility for the child only if appropriate under the guidance of the Area Child Protection Committee.</w:t>
      </w:r>
    </w:p>
    <w:p w14:paraId="5BE7BBE3" w14:textId="5A036BB5"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With the provis</w:t>
      </w:r>
      <w:r w:rsidR="00273D24">
        <w:rPr>
          <w:rFonts w:ascii="Arial" w:eastAsia="Times New Roman" w:hAnsi="Arial" w:cs="Arial"/>
          <w:sz w:val="24"/>
          <w:szCs w:val="24"/>
        </w:rPr>
        <w:t>i</w:t>
      </w:r>
      <w:r w:rsidRPr="00C6480E">
        <w:rPr>
          <w:rFonts w:ascii="Arial" w:eastAsia="Times New Roman" w:hAnsi="Arial" w:cs="Arial"/>
          <w:sz w:val="24"/>
          <w:szCs w:val="24"/>
        </w:rPr>
        <w:t>o</w:t>
      </w:r>
      <w:r w:rsidR="00411DFF">
        <w:rPr>
          <w:rFonts w:ascii="Arial" w:eastAsia="Times New Roman" w:hAnsi="Arial" w:cs="Arial"/>
          <w:sz w:val="24"/>
          <w:szCs w:val="24"/>
        </w:rPr>
        <w:t>n</w:t>
      </w:r>
      <w:r w:rsidRPr="00C6480E">
        <w:rPr>
          <w:rFonts w:ascii="Arial" w:eastAsia="Times New Roman" w:hAnsi="Arial" w:cs="Arial"/>
          <w:sz w:val="24"/>
          <w:szCs w:val="24"/>
        </w:rPr>
        <w:t xml:space="preserve"> that the care and safety of the child is paramount, we do all in our power to support and work with the child’s family.</w:t>
      </w:r>
    </w:p>
    <w:p w14:paraId="0F6461C4" w14:textId="13B28244" w:rsidR="0040491A" w:rsidRDefault="0040491A" w:rsidP="00C6480E">
      <w:pPr>
        <w:widowControl w:val="0"/>
        <w:tabs>
          <w:tab w:val="left" w:pos="368"/>
        </w:tabs>
        <w:autoSpaceDE w:val="0"/>
        <w:autoSpaceDN w:val="0"/>
        <w:adjustRightInd w:val="0"/>
        <w:spacing w:after="0" w:line="255" w:lineRule="exact"/>
        <w:ind w:left="368" w:hanging="368"/>
        <w:rPr>
          <w:rFonts w:ascii="Arial" w:eastAsia="Times New Roman" w:hAnsi="Arial" w:cs="Arial"/>
          <w:b/>
          <w:bCs/>
          <w:sz w:val="24"/>
          <w:szCs w:val="24"/>
        </w:rPr>
      </w:pPr>
      <w:r>
        <w:rPr>
          <w:rFonts w:ascii="Arial" w:eastAsia="Times New Roman" w:hAnsi="Arial" w:cs="Arial"/>
          <w:b/>
          <w:bCs/>
          <w:sz w:val="24"/>
          <w:szCs w:val="24"/>
        </w:rPr>
        <w:t>Child Attendance</w:t>
      </w:r>
    </w:p>
    <w:p w14:paraId="16282A5A" w14:textId="005EACAA" w:rsidR="0040491A" w:rsidRPr="0040491A" w:rsidRDefault="0040491A" w:rsidP="0040491A">
      <w:pPr>
        <w:pStyle w:val="ListParagraph"/>
        <w:widowControl w:val="0"/>
        <w:numPr>
          <w:ilvl w:val="0"/>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The pre-school acknowledges that attending </w:t>
      </w:r>
      <w:proofErr w:type="gramStart"/>
      <w:r>
        <w:rPr>
          <w:rFonts w:ascii="Arial" w:eastAsia="Times New Roman" w:hAnsi="Arial" w:cs="Arial"/>
          <w:sz w:val="24"/>
          <w:szCs w:val="24"/>
        </w:rPr>
        <w:t>preschool</w:t>
      </w:r>
      <w:proofErr w:type="gramEnd"/>
      <w:r>
        <w:rPr>
          <w:rFonts w:ascii="Arial" w:eastAsia="Times New Roman" w:hAnsi="Arial" w:cs="Arial"/>
          <w:sz w:val="24"/>
          <w:szCs w:val="24"/>
        </w:rPr>
        <w:t xml:space="preserve"> for all booked in sessions is not legally mandatory. </w:t>
      </w:r>
    </w:p>
    <w:p w14:paraId="277D02C1" w14:textId="1132AEBA" w:rsidR="0040491A" w:rsidRPr="0040491A" w:rsidRDefault="0040491A" w:rsidP="0040491A">
      <w:pPr>
        <w:pStyle w:val="ListParagraph"/>
        <w:widowControl w:val="0"/>
        <w:numPr>
          <w:ilvl w:val="0"/>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The preschool requests that parents inform the preschool of any </w:t>
      </w:r>
      <w:proofErr w:type="gramStart"/>
      <w:r>
        <w:rPr>
          <w:rFonts w:ascii="Arial" w:eastAsia="Times New Roman" w:hAnsi="Arial" w:cs="Arial"/>
          <w:sz w:val="24"/>
          <w:szCs w:val="24"/>
        </w:rPr>
        <w:t>absences  on</w:t>
      </w:r>
      <w:proofErr w:type="gramEnd"/>
      <w:r>
        <w:rPr>
          <w:rFonts w:ascii="Arial" w:eastAsia="Times New Roman" w:hAnsi="Arial" w:cs="Arial"/>
          <w:sz w:val="24"/>
          <w:szCs w:val="24"/>
        </w:rPr>
        <w:t xml:space="preserve"> the first day of the absence</w:t>
      </w:r>
    </w:p>
    <w:p w14:paraId="3D09B3DD" w14:textId="77777777" w:rsidR="0040491A" w:rsidRPr="0040491A" w:rsidRDefault="0040491A" w:rsidP="0040491A">
      <w:pPr>
        <w:pStyle w:val="ListParagraph"/>
        <w:widowControl w:val="0"/>
        <w:numPr>
          <w:ilvl w:val="0"/>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If Parents/Carers do not inform the preschool, preschool will take steps to contact the parents/carers.</w:t>
      </w:r>
    </w:p>
    <w:p w14:paraId="26B972AA"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send a message via our family app</w:t>
      </w:r>
    </w:p>
    <w:p w14:paraId="45E861DE"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send a text message to the main contacts</w:t>
      </w:r>
    </w:p>
    <w:p w14:paraId="5A0E6AE5"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phone the main contacts</w:t>
      </w:r>
    </w:p>
    <w:p w14:paraId="43D71D4A"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after two hours and the child is known by social </w:t>
      </w:r>
      <w:proofErr w:type="gramStart"/>
      <w:r>
        <w:rPr>
          <w:rFonts w:ascii="Arial" w:eastAsia="Times New Roman" w:hAnsi="Arial" w:cs="Arial"/>
          <w:sz w:val="24"/>
          <w:szCs w:val="24"/>
        </w:rPr>
        <w:t>services</w:t>
      </w:r>
      <w:proofErr w:type="gramEnd"/>
      <w:r>
        <w:rPr>
          <w:rFonts w:ascii="Arial" w:eastAsia="Times New Roman" w:hAnsi="Arial" w:cs="Arial"/>
          <w:sz w:val="24"/>
          <w:szCs w:val="24"/>
        </w:rPr>
        <w:t xml:space="preserve"> we will contact the social worker</w:t>
      </w:r>
    </w:p>
    <w:p w14:paraId="66229671"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within two hours and </w:t>
      </w:r>
      <w:proofErr w:type="gramStart"/>
      <w:r>
        <w:rPr>
          <w:rFonts w:ascii="Arial" w:eastAsia="Times New Roman" w:hAnsi="Arial" w:cs="Arial"/>
          <w:sz w:val="24"/>
          <w:szCs w:val="24"/>
        </w:rPr>
        <w:t>their our</w:t>
      </w:r>
      <w:proofErr w:type="gramEnd"/>
      <w:r>
        <w:rPr>
          <w:rFonts w:ascii="Arial" w:eastAsia="Times New Roman" w:hAnsi="Arial" w:cs="Arial"/>
          <w:sz w:val="24"/>
          <w:szCs w:val="24"/>
        </w:rPr>
        <w:t xml:space="preserve"> concerns about </w:t>
      </w:r>
      <w:proofErr w:type="spellStart"/>
      <w:proofErr w:type="gramStart"/>
      <w:r>
        <w:rPr>
          <w:rFonts w:ascii="Arial" w:eastAsia="Times New Roman" w:hAnsi="Arial" w:cs="Arial"/>
          <w:sz w:val="24"/>
          <w:szCs w:val="24"/>
        </w:rPr>
        <w:t>he</w:t>
      </w:r>
      <w:proofErr w:type="spellEnd"/>
      <w:proofErr w:type="gramEnd"/>
      <w:r>
        <w:rPr>
          <w:rFonts w:ascii="Arial" w:eastAsia="Times New Roman" w:hAnsi="Arial" w:cs="Arial"/>
          <w:sz w:val="24"/>
          <w:szCs w:val="24"/>
        </w:rPr>
        <w:t xml:space="preserve"> child’s welfare we will contact the emergency contact followed by the police</w:t>
      </w:r>
    </w:p>
    <w:p w14:paraId="147C13A3" w14:textId="4606B446"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made within the first three </w:t>
      </w:r>
      <w:proofErr w:type="gramStart"/>
      <w:r>
        <w:rPr>
          <w:rFonts w:ascii="Arial" w:eastAsia="Times New Roman" w:hAnsi="Arial" w:cs="Arial"/>
          <w:sz w:val="24"/>
          <w:szCs w:val="24"/>
        </w:rPr>
        <w:t>hours</w:t>
      </w:r>
      <w:proofErr w:type="gramEnd"/>
      <w:r>
        <w:rPr>
          <w:rFonts w:ascii="Arial" w:eastAsia="Times New Roman" w:hAnsi="Arial" w:cs="Arial"/>
          <w:sz w:val="24"/>
          <w:szCs w:val="24"/>
        </w:rPr>
        <w:t xml:space="preserve"> we will attempt to re </w:t>
      </w:r>
      <w:r>
        <w:rPr>
          <w:rFonts w:ascii="Arial" w:eastAsia="Times New Roman" w:hAnsi="Arial" w:cs="Arial"/>
          <w:sz w:val="24"/>
          <w:szCs w:val="24"/>
        </w:rPr>
        <w:lastRenderedPageBreak/>
        <w:t>contact the contact numbers and follow the first three stages as above</w:t>
      </w:r>
    </w:p>
    <w:p w14:paraId="2124F473" w14:textId="77777777"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within 24 hours, we will contact the emergency contact number  </w:t>
      </w:r>
    </w:p>
    <w:p w14:paraId="3A913209" w14:textId="21D4A47D" w:rsidR="0040491A" w:rsidRPr="0040491A" w:rsidRDefault="0040491A" w:rsidP="0040491A">
      <w:pPr>
        <w:pStyle w:val="ListParagraph"/>
        <w:widowControl w:val="0"/>
        <w:numPr>
          <w:ilvl w:val="1"/>
          <w:numId w:val="181"/>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after 24 hours and we </w:t>
      </w:r>
      <w:proofErr w:type="spellStart"/>
      <w:r>
        <w:rPr>
          <w:rFonts w:ascii="Arial" w:eastAsia="Times New Roman" w:hAnsi="Arial" w:cs="Arial"/>
          <w:sz w:val="24"/>
          <w:szCs w:val="24"/>
        </w:rPr>
        <w:t>can not</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gain</w:t>
      </w:r>
      <w:proofErr w:type="gramEnd"/>
      <w:r>
        <w:rPr>
          <w:rFonts w:ascii="Arial" w:eastAsia="Times New Roman" w:hAnsi="Arial" w:cs="Arial"/>
          <w:sz w:val="24"/>
          <w:szCs w:val="24"/>
        </w:rPr>
        <w:t xml:space="preserve"> contact from the emergency contact number we will contact the police.   </w:t>
      </w:r>
    </w:p>
    <w:p w14:paraId="5047D61F" w14:textId="6EEE3528" w:rsidR="00E57D0F" w:rsidRDefault="00E57D0F"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p>
    <w:p w14:paraId="413CDFE1" w14:textId="77777777" w:rsidR="00E57D0F" w:rsidRPr="00CD7EE5" w:rsidRDefault="00E57D0F" w:rsidP="00E57D0F">
      <w:pPr>
        <w:pStyle w:val="Heading6"/>
        <w:spacing w:before="120" w:after="120" w:line="360" w:lineRule="auto"/>
        <w:rPr>
          <w:rFonts w:ascii="Arial" w:hAnsi="Arial" w:cs="Arial"/>
          <w:b/>
          <w:i/>
          <w:color w:val="auto"/>
        </w:rPr>
      </w:pPr>
      <w:r w:rsidRPr="00CD7EE5">
        <w:rPr>
          <w:rFonts w:ascii="Arial" w:hAnsi="Arial" w:cs="Arial"/>
          <w:b/>
          <w:color w:val="auto"/>
        </w:rPr>
        <w:t>Legal references</w:t>
      </w:r>
    </w:p>
    <w:p w14:paraId="5765879D" w14:textId="77777777" w:rsidR="00E57D0F" w:rsidRPr="00B30505" w:rsidRDefault="00E57D0F" w:rsidP="00E57D0F">
      <w:pPr>
        <w:pStyle w:val="Heading6"/>
        <w:spacing w:before="120" w:after="120" w:line="360" w:lineRule="auto"/>
        <w:rPr>
          <w:rFonts w:ascii="Arial" w:hAnsi="Arial" w:cs="Arial"/>
          <w:iCs/>
          <w:color w:val="auto"/>
        </w:rPr>
      </w:pPr>
      <w:r w:rsidRPr="00B30505">
        <w:rPr>
          <w:rFonts w:ascii="Arial" w:hAnsi="Arial" w:cs="Arial"/>
          <w:color w:val="auto"/>
        </w:rPr>
        <w:t>Primary legislation</w:t>
      </w:r>
    </w:p>
    <w:p w14:paraId="6D1079CF"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Act 1989 – s 47</w:t>
      </w:r>
    </w:p>
    <w:p w14:paraId="2C1DE9FE" w14:textId="77777777" w:rsidR="00E57D0F" w:rsidRPr="00D231BB" w:rsidRDefault="00E57D0F" w:rsidP="00E57D0F">
      <w:pPr>
        <w:spacing w:before="120" w:after="120" w:line="360" w:lineRule="auto"/>
        <w:rPr>
          <w:rFonts w:ascii="Arial" w:hAnsi="Arial" w:cs="Arial"/>
        </w:rPr>
      </w:pPr>
      <w:r w:rsidRPr="00D231BB">
        <w:rPr>
          <w:rFonts w:ascii="Arial" w:hAnsi="Arial" w:cs="Arial"/>
        </w:rPr>
        <w:t>Protection of Children Act 1999</w:t>
      </w:r>
    </w:p>
    <w:p w14:paraId="12A68F6A" w14:textId="77777777" w:rsidR="00E57D0F" w:rsidRDefault="00E57D0F" w:rsidP="00E57D0F">
      <w:pPr>
        <w:autoSpaceDE w:val="0"/>
        <w:autoSpaceDN w:val="0"/>
        <w:adjustRightInd w:val="0"/>
        <w:spacing w:before="120" w:after="120" w:line="360" w:lineRule="auto"/>
        <w:rPr>
          <w:rFonts w:ascii="Arial" w:hAnsi="Arial" w:cs="Arial"/>
          <w:b/>
        </w:rPr>
      </w:pPr>
      <w:r w:rsidRPr="00D231BB">
        <w:rPr>
          <w:rFonts w:ascii="Arial" w:hAnsi="Arial" w:cs="Arial"/>
          <w:lang w:val="en-US"/>
        </w:rPr>
        <w:t>Care Act 2014</w:t>
      </w:r>
    </w:p>
    <w:p w14:paraId="1AD89CB1"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Act 2004 s11</w:t>
      </w:r>
    </w:p>
    <w:p w14:paraId="02FFFB36"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and Social Work Act 2017</w:t>
      </w:r>
    </w:p>
    <w:p w14:paraId="3154EFFB" w14:textId="77777777" w:rsidR="00E57D0F" w:rsidRPr="00D231BB" w:rsidRDefault="00E57D0F" w:rsidP="00E57D0F">
      <w:pPr>
        <w:spacing w:before="120" w:after="120" w:line="360" w:lineRule="auto"/>
        <w:rPr>
          <w:rFonts w:ascii="Arial" w:hAnsi="Arial" w:cs="Arial"/>
        </w:rPr>
      </w:pPr>
      <w:r w:rsidRPr="00D231BB">
        <w:rPr>
          <w:rFonts w:ascii="Arial" w:hAnsi="Arial" w:cs="Arial"/>
        </w:rPr>
        <w:t>Safeguarding Vulnerable Groups Act 2006</w:t>
      </w:r>
    </w:p>
    <w:p w14:paraId="22872DDB" w14:textId="77777777" w:rsidR="00E57D0F" w:rsidRPr="00D231BB" w:rsidRDefault="00E57D0F" w:rsidP="00E57D0F">
      <w:pPr>
        <w:spacing w:before="120" w:after="120" w:line="360" w:lineRule="auto"/>
        <w:rPr>
          <w:rFonts w:ascii="Arial" w:hAnsi="Arial" w:cs="Arial"/>
        </w:rPr>
      </w:pPr>
      <w:r w:rsidRPr="00D231BB">
        <w:rPr>
          <w:rFonts w:ascii="Arial" w:hAnsi="Arial" w:cs="Arial"/>
        </w:rPr>
        <w:t>Counter-Terrorism and Security Act 2015</w:t>
      </w:r>
    </w:p>
    <w:p w14:paraId="36F6E17B" w14:textId="77777777" w:rsidR="00E57D0F" w:rsidRPr="00D231BB" w:rsidRDefault="00E57D0F" w:rsidP="00E57D0F">
      <w:pPr>
        <w:spacing w:before="120" w:after="120" w:line="360" w:lineRule="auto"/>
        <w:rPr>
          <w:rFonts w:ascii="Arial" w:hAnsi="Arial" w:cs="Arial"/>
        </w:rPr>
      </w:pPr>
      <w:r w:rsidRPr="00D231BB">
        <w:rPr>
          <w:rFonts w:ascii="Arial" w:hAnsi="Arial" w:cs="Arial"/>
        </w:rPr>
        <w:t>General Data Pro</w:t>
      </w:r>
      <w:r>
        <w:rPr>
          <w:rFonts w:ascii="Arial" w:hAnsi="Arial" w:cs="Arial"/>
        </w:rPr>
        <w:t>t</w:t>
      </w:r>
      <w:r w:rsidRPr="00D231BB">
        <w:rPr>
          <w:rFonts w:ascii="Arial" w:hAnsi="Arial" w:cs="Arial"/>
        </w:rPr>
        <w:t>ection Regulation 2018</w:t>
      </w:r>
    </w:p>
    <w:p w14:paraId="38350AFE" w14:textId="77777777" w:rsidR="00E57D0F" w:rsidRPr="00D231BB" w:rsidRDefault="00E57D0F" w:rsidP="00E57D0F">
      <w:pPr>
        <w:spacing w:before="120" w:after="120" w:line="360" w:lineRule="auto"/>
        <w:rPr>
          <w:rFonts w:ascii="Arial" w:hAnsi="Arial" w:cs="Arial"/>
        </w:rPr>
      </w:pPr>
      <w:r w:rsidRPr="00D231BB">
        <w:rPr>
          <w:rFonts w:ascii="Arial" w:hAnsi="Arial" w:cs="Arial"/>
        </w:rPr>
        <w:t>Data Protection Act 2018</w:t>
      </w:r>
    </w:p>
    <w:p w14:paraId="65F38DE9" w14:textId="77777777" w:rsidR="00E57D0F" w:rsidRPr="00D231BB" w:rsidRDefault="00E57D0F" w:rsidP="00E57D0F">
      <w:pPr>
        <w:spacing w:before="120" w:after="120" w:line="360" w:lineRule="auto"/>
        <w:rPr>
          <w:rFonts w:ascii="Arial" w:hAnsi="Arial" w:cs="Arial"/>
        </w:rPr>
      </w:pPr>
      <w:r w:rsidRPr="00D231BB">
        <w:rPr>
          <w:rFonts w:ascii="Arial" w:hAnsi="Arial" w:cs="Arial"/>
        </w:rPr>
        <w:t>Modern Slavery Act 2015</w:t>
      </w:r>
    </w:p>
    <w:p w14:paraId="4B98031A" w14:textId="77777777" w:rsidR="00E57D0F" w:rsidRPr="00D231BB" w:rsidRDefault="00E57D0F" w:rsidP="00E57D0F">
      <w:pPr>
        <w:spacing w:before="120" w:after="120" w:line="360" w:lineRule="auto"/>
        <w:rPr>
          <w:rFonts w:ascii="Arial" w:hAnsi="Arial" w:cs="Arial"/>
        </w:rPr>
      </w:pPr>
      <w:r w:rsidRPr="00D231BB">
        <w:rPr>
          <w:rFonts w:ascii="Arial" w:hAnsi="Arial" w:cs="Arial"/>
        </w:rPr>
        <w:t>Sexual Offences Act 2003</w:t>
      </w:r>
    </w:p>
    <w:p w14:paraId="21BBE605" w14:textId="77777777" w:rsidR="00E57D0F" w:rsidRPr="00D231BB" w:rsidRDefault="00E57D0F" w:rsidP="00E57D0F">
      <w:pPr>
        <w:spacing w:before="120" w:after="120" w:line="360" w:lineRule="auto"/>
        <w:rPr>
          <w:rFonts w:ascii="Arial" w:hAnsi="Arial" w:cs="Arial"/>
        </w:rPr>
      </w:pPr>
      <w:r w:rsidRPr="00D231BB">
        <w:rPr>
          <w:rFonts w:ascii="Arial" w:hAnsi="Arial" w:cs="Arial"/>
        </w:rPr>
        <w:t>Serious Crime Act 2015</w:t>
      </w:r>
    </w:p>
    <w:p w14:paraId="40742509" w14:textId="77777777" w:rsidR="00E57D0F" w:rsidRDefault="00E57D0F" w:rsidP="00E57D0F">
      <w:pPr>
        <w:spacing w:before="120" w:after="120" w:line="360" w:lineRule="auto"/>
        <w:rPr>
          <w:rFonts w:ascii="Arial" w:hAnsi="Arial" w:cs="Arial"/>
        </w:rPr>
      </w:pPr>
      <w:r w:rsidRPr="001E6A3B">
        <w:rPr>
          <w:rFonts w:ascii="Arial" w:hAnsi="Arial" w:cs="Arial"/>
        </w:rPr>
        <w:t>Criminal Justice and Court Services Act (2000)</w:t>
      </w:r>
    </w:p>
    <w:p w14:paraId="42BD8E3B" w14:textId="77777777" w:rsidR="00E57D0F" w:rsidRPr="00A11351" w:rsidRDefault="00E57D0F" w:rsidP="00E57D0F">
      <w:pPr>
        <w:spacing w:before="120" w:after="120" w:line="360" w:lineRule="auto"/>
        <w:rPr>
          <w:rFonts w:ascii="Arial" w:hAnsi="Arial" w:cs="Arial"/>
        </w:rPr>
      </w:pPr>
      <w:r w:rsidRPr="00A11351">
        <w:rPr>
          <w:rFonts w:ascii="Arial" w:hAnsi="Arial" w:cs="Arial"/>
        </w:rPr>
        <w:t>Human Rights Act (199</w:t>
      </w:r>
      <w:r>
        <w:rPr>
          <w:rFonts w:ascii="Arial" w:hAnsi="Arial" w:cs="Arial"/>
        </w:rPr>
        <w:t>8</w:t>
      </w:r>
      <w:r w:rsidRPr="00A11351">
        <w:rPr>
          <w:rFonts w:ascii="Arial" w:hAnsi="Arial" w:cs="Arial"/>
        </w:rPr>
        <w:t>)</w:t>
      </w:r>
    </w:p>
    <w:p w14:paraId="7D063D9A" w14:textId="77777777" w:rsidR="00E57D0F" w:rsidRPr="00D231BB" w:rsidRDefault="00E57D0F" w:rsidP="00E57D0F">
      <w:pPr>
        <w:spacing w:before="120" w:after="120" w:line="360" w:lineRule="auto"/>
        <w:rPr>
          <w:rFonts w:ascii="Arial" w:hAnsi="Arial" w:cs="Arial"/>
        </w:rPr>
      </w:pPr>
      <w:r w:rsidRPr="00D231BB">
        <w:rPr>
          <w:rFonts w:ascii="Arial" w:hAnsi="Arial" w:cs="Arial"/>
        </w:rPr>
        <w:t>Equalities Act (2006)</w:t>
      </w:r>
    </w:p>
    <w:p w14:paraId="73764AC8" w14:textId="77777777" w:rsidR="00E57D0F" w:rsidRPr="00D231BB" w:rsidRDefault="00E57D0F" w:rsidP="00E57D0F">
      <w:pPr>
        <w:spacing w:before="120" w:after="120" w:line="360" w:lineRule="auto"/>
        <w:rPr>
          <w:rFonts w:ascii="Arial" w:hAnsi="Arial" w:cs="Arial"/>
        </w:rPr>
      </w:pPr>
      <w:r w:rsidRPr="00D231BB">
        <w:rPr>
          <w:rFonts w:ascii="Arial" w:hAnsi="Arial" w:cs="Arial"/>
        </w:rPr>
        <w:t>Equalities Act (2010)</w:t>
      </w:r>
    </w:p>
    <w:p w14:paraId="1C1FD504" w14:textId="77777777" w:rsidR="00E57D0F" w:rsidRPr="00D231BB" w:rsidRDefault="00E57D0F" w:rsidP="00E57D0F">
      <w:pPr>
        <w:spacing w:before="120" w:after="120" w:line="360" w:lineRule="auto"/>
        <w:rPr>
          <w:rFonts w:ascii="Arial" w:hAnsi="Arial" w:cs="Arial"/>
        </w:rPr>
      </w:pPr>
      <w:r w:rsidRPr="00D231BB">
        <w:rPr>
          <w:rFonts w:ascii="Arial" w:hAnsi="Arial" w:cs="Arial"/>
        </w:rPr>
        <w:t>Disability Discrimination Act (1995)</w:t>
      </w:r>
    </w:p>
    <w:p w14:paraId="0C3BC5C2" w14:textId="77777777" w:rsidR="00E57D0F" w:rsidRPr="0025567C" w:rsidRDefault="00E57D0F" w:rsidP="00E57D0F">
      <w:pPr>
        <w:spacing w:before="120" w:after="120" w:line="360" w:lineRule="auto"/>
        <w:rPr>
          <w:rFonts w:ascii="Arial" w:hAnsi="Arial" w:cs="Arial"/>
        </w:rPr>
      </w:pPr>
      <w:r w:rsidRPr="00D231BB">
        <w:rPr>
          <w:rFonts w:ascii="Arial" w:hAnsi="Arial" w:cs="Arial"/>
        </w:rPr>
        <w:t>Data Protection Act (</w:t>
      </w:r>
      <w:r>
        <w:rPr>
          <w:rFonts w:ascii="Arial" w:hAnsi="Arial" w:cs="Arial"/>
        </w:rPr>
        <w:t>2018</w:t>
      </w:r>
      <w:r w:rsidRPr="0025567C">
        <w:rPr>
          <w:rFonts w:ascii="Arial" w:hAnsi="Arial" w:cs="Arial"/>
        </w:rPr>
        <w:t>)</w:t>
      </w:r>
    </w:p>
    <w:p w14:paraId="6C1E6C01" w14:textId="77777777" w:rsidR="00E57D0F" w:rsidRPr="00EF14C8" w:rsidRDefault="00E57D0F" w:rsidP="00E57D0F">
      <w:pPr>
        <w:spacing w:before="120" w:after="120" w:line="360" w:lineRule="auto"/>
        <w:rPr>
          <w:rFonts w:ascii="Arial" w:hAnsi="Arial" w:cs="Arial"/>
        </w:rPr>
      </w:pPr>
      <w:r w:rsidRPr="00EF14C8">
        <w:rPr>
          <w:rFonts w:ascii="Arial" w:hAnsi="Arial" w:cs="Arial"/>
        </w:rPr>
        <w:t>Freedom of Information Act (2000)</w:t>
      </w:r>
    </w:p>
    <w:p w14:paraId="66225BF8" w14:textId="77777777" w:rsidR="00E57D0F" w:rsidRPr="00B77177" w:rsidRDefault="00E57D0F" w:rsidP="00E57D0F">
      <w:pPr>
        <w:spacing w:before="120" w:after="120" w:line="360" w:lineRule="auto"/>
        <w:rPr>
          <w:rFonts w:ascii="Arial" w:hAnsi="Arial" w:cs="Arial"/>
          <w:b/>
        </w:rPr>
      </w:pPr>
      <w:r w:rsidRPr="00B77177">
        <w:rPr>
          <w:rFonts w:ascii="Arial" w:hAnsi="Arial" w:cs="Arial"/>
          <w:b/>
        </w:rPr>
        <w:t xml:space="preserve">Further Guidance </w:t>
      </w:r>
    </w:p>
    <w:p w14:paraId="4F2F31CD" w14:textId="77777777" w:rsidR="00E57D0F" w:rsidRPr="00C77D90" w:rsidRDefault="00E57D0F" w:rsidP="00E57D0F">
      <w:pPr>
        <w:spacing w:before="120" w:after="120" w:line="360" w:lineRule="auto"/>
        <w:rPr>
          <w:rFonts w:ascii="Arial" w:hAnsi="Arial" w:cs="Arial"/>
        </w:rPr>
      </w:pPr>
      <w:r w:rsidRPr="00D231BB">
        <w:rPr>
          <w:rFonts w:ascii="Arial" w:hAnsi="Arial" w:cs="Arial"/>
        </w:rPr>
        <w:t xml:space="preserve">Working Together to Safeguard </w:t>
      </w:r>
      <w:r w:rsidRPr="001E6A3B">
        <w:rPr>
          <w:rFonts w:ascii="Arial" w:hAnsi="Arial" w:cs="Arial"/>
          <w:color w:val="000000" w:themeColor="text1"/>
        </w:rPr>
        <w:t>Children (HMG 2018</w:t>
      </w:r>
      <w:r w:rsidRPr="003702F7">
        <w:rPr>
          <w:rFonts w:ascii="Arial" w:hAnsi="Arial" w:cs="Arial"/>
          <w:color w:val="000000" w:themeColor="text1"/>
        </w:rPr>
        <w:t>)</w:t>
      </w:r>
    </w:p>
    <w:p w14:paraId="60967736" w14:textId="77777777" w:rsidR="00E57D0F" w:rsidRPr="003702F7" w:rsidRDefault="00E57D0F" w:rsidP="00E57D0F">
      <w:pPr>
        <w:spacing w:before="120" w:after="120" w:line="360" w:lineRule="auto"/>
        <w:rPr>
          <w:rFonts w:ascii="Arial" w:hAnsi="Arial" w:cs="Arial"/>
        </w:rPr>
      </w:pPr>
      <w:r w:rsidRPr="003702F7">
        <w:rPr>
          <w:rFonts w:ascii="Arial" w:hAnsi="Arial" w:cs="Arial"/>
        </w:rPr>
        <w:t>Statutory Framework for the Early Years Foundation Stage 20</w:t>
      </w:r>
      <w:r>
        <w:rPr>
          <w:rFonts w:ascii="Arial" w:hAnsi="Arial" w:cs="Arial"/>
        </w:rPr>
        <w:t>21</w:t>
      </w:r>
    </w:p>
    <w:p w14:paraId="0768487C" w14:textId="77777777" w:rsidR="00E57D0F" w:rsidRPr="0011533E" w:rsidRDefault="00E57D0F" w:rsidP="00E57D0F">
      <w:pPr>
        <w:spacing w:before="120" w:after="120" w:line="360" w:lineRule="auto"/>
        <w:rPr>
          <w:rFonts w:ascii="Arial" w:hAnsi="Arial" w:cs="Arial"/>
        </w:rPr>
      </w:pPr>
      <w:r w:rsidRPr="0011533E">
        <w:rPr>
          <w:rFonts w:ascii="Arial" w:hAnsi="Arial" w:cs="Arial"/>
        </w:rPr>
        <w:t xml:space="preserve">What to Do if </w:t>
      </w:r>
      <w:r>
        <w:rPr>
          <w:rFonts w:ascii="Arial" w:hAnsi="Arial" w:cs="Arial"/>
        </w:rPr>
        <w:t>Y</w:t>
      </w:r>
      <w:r w:rsidRPr="0011533E">
        <w:rPr>
          <w:rFonts w:ascii="Arial" w:hAnsi="Arial" w:cs="Arial"/>
        </w:rPr>
        <w:t>ou</w:t>
      </w:r>
      <w:r>
        <w:rPr>
          <w:rFonts w:ascii="Arial" w:hAnsi="Arial" w:cs="Arial"/>
        </w:rPr>
        <w:t>’r</w:t>
      </w:r>
      <w:r w:rsidRPr="0011533E">
        <w:rPr>
          <w:rFonts w:ascii="Arial" w:hAnsi="Arial" w:cs="Arial"/>
        </w:rPr>
        <w:t>e Worried a Child is Being Abused (HMG 2015)</w:t>
      </w:r>
    </w:p>
    <w:p w14:paraId="46B165CF" w14:textId="77777777" w:rsidR="00E57D0F" w:rsidRPr="0011533E" w:rsidRDefault="00E57D0F" w:rsidP="00E57D0F">
      <w:pPr>
        <w:spacing w:before="120" w:after="120" w:line="360" w:lineRule="auto"/>
        <w:rPr>
          <w:rFonts w:ascii="Arial" w:hAnsi="Arial" w:cs="Arial"/>
        </w:rPr>
      </w:pPr>
      <w:r w:rsidRPr="0011533E">
        <w:rPr>
          <w:rFonts w:ascii="Arial" w:hAnsi="Arial" w:cs="Arial"/>
        </w:rPr>
        <w:lastRenderedPageBreak/>
        <w:t xml:space="preserve">Prevent duty guidance for England and Wales: guidance for specified authorities in England and Wales on the duty of schools and other providers in the </w:t>
      </w:r>
      <w:proofErr w:type="gramStart"/>
      <w:r w:rsidRPr="0011533E">
        <w:rPr>
          <w:rFonts w:ascii="Arial" w:hAnsi="Arial" w:cs="Arial"/>
        </w:rPr>
        <w:t>Counter-Terrorism</w:t>
      </w:r>
      <w:proofErr w:type="gramEnd"/>
      <w:r w:rsidRPr="0011533E">
        <w:rPr>
          <w:rFonts w:ascii="Arial" w:hAnsi="Arial" w:cs="Arial"/>
        </w:rPr>
        <w:t xml:space="preserve"> and Security Act 2015 to have due regard to the need to prevent people from being drawn into terrorism’</w:t>
      </w:r>
      <w:r w:rsidRPr="0011533E">
        <w:t xml:space="preserve"> </w:t>
      </w:r>
      <w:r>
        <w:t>(</w:t>
      </w:r>
      <w:r w:rsidRPr="0011533E">
        <w:rPr>
          <w:rFonts w:ascii="Arial" w:hAnsi="Arial" w:cs="Arial"/>
        </w:rPr>
        <w:t>HMG 2015</w:t>
      </w:r>
      <w:r>
        <w:rPr>
          <w:rFonts w:ascii="Arial" w:hAnsi="Arial" w:cs="Arial"/>
        </w:rPr>
        <w:t>)</w:t>
      </w:r>
    </w:p>
    <w:p w14:paraId="1E9B88D9" w14:textId="77777777" w:rsidR="00E57D0F" w:rsidRPr="00F5130E" w:rsidRDefault="00E57D0F" w:rsidP="00E57D0F">
      <w:pPr>
        <w:spacing w:before="120" w:after="120" w:line="360" w:lineRule="auto"/>
        <w:rPr>
          <w:rFonts w:ascii="Arial" w:hAnsi="Arial" w:cs="Arial"/>
        </w:rPr>
      </w:pPr>
      <w:r w:rsidRPr="00F5130E">
        <w:rPr>
          <w:rFonts w:ascii="Arial" w:hAnsi="Arial" w:cs="Arial"/>
        </w:rPr>
        <w:t xml:space="preserve">Keeping Children Safe in </w:t>
      </w:r>
      <w:r w:rsidRPr="00F5130E">
        <w:rPr>
          <w:rFonts w:ascii="Arial" w:hAnsi="Arial" w:cs="Arial"/>
          <w:color w:val="000000" w:themeColor="text1"/>
        </w:rPr>
        <w:t>Education 2018</w:t>
      </w:r>
    </w:p>
    <w:p w14:paraId="4FDDADB8" w14:textId="77777777" w:rsidR="00E57D0F" w:rsidRPr="00C77D90" w:rsidRDefault="00E57D0F" w:rsidP="00E57D0F">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Pr="00C77D90">
        <w:rPr>
          <w:rFonts w:ascii="Arial" w:hAnsi="Arial" w:cs="Arial"/>
          <w:color w:val="auto"/>
          <w:sz w:val="22"/>
          <w:szCs w:val="22"/>
        </w:rPr>
        <w:t xml:space="preserve">nspection </w:t>
      </w:r>
      <w:r>
        <w:rPr>
          <w:rFonts w:ascii="Arial" w:hAnsi="Arial" w:cs="Arial"/>
          <w:color w:val="auto"/>
          <w:sz w:val="22"/>
          <w:szCs w:val="22"/>
        </w:rPr>
        <w:t>F</w:t>
      </w:r>
      <w:r w:rsidRPr="00C77D90">
        <w:rPr>
          <w:rFonts w:ascii="Arial" w:hAnsi="Arial" w:cs="Arial"/>
          <w:color w:val="auto"/>
          <w:sz w:val="22"/>
          <w:szCs w:val="22"/>
        </w:rPr>
        <w:t>ramework</w:t>
      </w:r>
      <w:r>
        <w:rPr>
          <w:rFonts w:ascii="Arial" w:hAnsi="Arial" w:cs="Arial"/>
          <w:color w:val="auto"/>
          <w:sz w:val="22"/>
          <w:szCs w:val="22"/>
        </w:rPr>
        <w:t xml:space="preserve"> (Ofsted 2019)</w:t>
      </w:r>
    </w:p>
    <w:p w14:paraId="065E513A" w14:textId="77777777" w:rsidR="00E57D0F" w:rsidRPr="006F470C" w:rsidRDefault="00E57D0F" w:rsidP="00E57D0F">
      <w:pPr>
        <w:spacing w:before="120" w:after="120" w:line="360" w:lineRule="auto"/>
        <w:rPr>
          <w:rFonts w:ascii="Arial" w:hAnsi="Arial" w:cs="Arial"/>
        </w:rPr>
      </w:pPr>
      <w:r w:rsidRPr="006F470C">
        <w:rPr>
          <w:rFonts w:ascii="Arial" w:hAnsi="Arial" w:cs="Arial"/>
        </w:rPr>
        <w:t>The framework for the assessment of children in need and their families (</w:t>
      </w:r>
      <w:proofErr w:type="spellStart"/>
      <w:r w:rsidRPr="006F470C">
        <w:rPr>
          <w:rFonts w:ascii="Arial" w:hAnsi="Arial" w:cs="Arial"/>
        </w:rPr>
        <w:t>DoH</w:t>
      </w:r>
      <w:proofErr w:type="spellEnd"/>
      <w:r w:rsidRPr="006F470C">
        <w:rPr>
          <w:rFonts w:ascii="Arial" w:hAnsi="Arial" w:cs="Arial"/>
        </w:rPr>
        <w:t xml:space="preserve"> 2000)</w:t>
      </w:r>
    </w:p>
    <w:p w14:paraId="6B5EC854" w14:textId="77777777" w:rsidR="00E57D0F" w:rsidRPr="006F470C" w:rsidRDefault="00E57D0F" w:rsidP="00E57D0F">
      <w:pPr>
        <w:spacing w:before="120" w:after="120" w:line="360" w:lineRule="auto"/>
        <w:rPr>
          <w:rFonts w:ascii="Arial" w:hAnsi="Arial" w:cs="Arial"/>
        </w:rPr>
      </w:pPr>
      <w:r w:rsidRPr="006F470C">
        <w:rPr>
          <w:rFonts w:ascii="Arial" w:hAnsi="Arial" w:cs="Arial"/>
        </w:rPr>
        <w:t>The Common Assessment Framework (2006)</w:t>
      </w:r>
    </w:p>
    <w:p w14:paraId="2E382971" w14:textId="77777777" w:rsidR="00E57D0F" w:rsidRPr="006F470C" w:rsidRDefault="00E57D0F" w:rsidP="00E57D0F">
      <w:pPr>
        <w:autoSpaceDE w:val="0"/>
        <w:autoSpaceDN w:val="0"/>
        <w:adjustRightInd w:val="0"/>
        <w:spacing w:before="120" w:after="120" w:line="360" w:lineRule="auto"/>
        <w:rPr>
          <w:rFonts w:ascii="Arial" w:hAnsi="Arial" w:cs="Arial"/>
          <w:lang w:val="en-US"/>
        </w:rPr>
      </w:pPr>
      <w:r w:rsidRPr="006F470C">
        <w:rPr>
          <w:rFonts w:ascii="Arial" w:hAnsi="Arial" w:cs="Arial"/>
          <w:lang w:val="en-US"/>
        </w:rPr>
        <w:t>Statutory guidance on</w:t>
      </w:r>
      <w:r>
        <w:rPr>
          <w:rFonts w:ascii="Arial" w:hAnsi="Arial" w:cs="Arial"/>
          <w:lang w:val="en-US"/>
        </w:rPr>
        <w:t xml:space="preserve"> inter-agency </w:t>
      </w:r>
      <w:proofErr w:type="gramStart"/>
      <w:r>
        <w:rPr>
          <w:rFonts w:ascii="Arial" w:hAnsi="Arial" w:cs="Arial"/>
          <w:lang w:val="en-US"/>
        </w:rPr>
        <w:t>working</w:t>
      </w:r>
      <w:proofErr w:type="gramEnd"/>
      <w:r w:rsidRPr="006F470C">
        <w:rPr>
          <w:rFonts w:ascii="Arial" w:hAnsi="Arial" w:cs="Arial"/>
          <w:lang w:val="en-US"/>
        </w:rPr>
        <w:t xml:space="preserve"> to safeguard and promote the welfare of children (</w:t>
      </w:r>
      <w:r>
        <w:rPr>
          <w:rFonts w:ascii="Arial" w:hAnsi="Arial" w:cs="Arial"/>
          <w:lang w:val="en-US"/>
        </w:rPr>
        <w:t xml:space="preserve">DfE </w:t>
      </w:r>
      <w:r w:rsidRPr="006F470C">
        <w:rPr>
          <w:rFonts w:ascii="Arial" w:hAnsi="Arial" w:cs="Arial"/>
          <w:lang w:val="en-US"/>
        </w:rPr>
        <w:t>20</w:t>
      </w:r>
      <w:r>
        <w:rPr>
          <w:rFonts w:ascii="Arial" w:hAnsi="Arial" w:cs="Arial"/>
          <w:lang w:val="en-US"/>
        </w:rPr>
        <w:t>15</w:t>
      </w:r>
      <w:r w:rsidRPr="006F470C">
        <w:rPr>
          <w:rFonts w:ascii="Arial" w:hAnsi="Arial" w:cs="Arial"/>
          <w:lang w:val="en-US"/>
        </w:rPr>
        <w:t>)</w:t>
      </w:r>
    </w:p>
    <w:p w14:paraId="3B9A8F52" w14:textId="77777777" w:rsidR="00E57D0F" w:rsidRPr="00667E51" w:rsidRDefault="00E57D0F" w:rsidP="00E57D0F">
      <w:pPr>
        <w:spacing w:before="120" w:after="120" w:line="360" w:lineRule="auto"/>
        <w:rPr>
          <w:rFonts w:ascii="Arial" w:hAnsi="Arial" w:cs="Arial"/>
          <w:b/>
          <w:i/>
          <w:iCs/>
        </w:rPr>
      </w:pPr>
      <w:r w:rsidRPr="00667E51">
        <w:rPr>
          <w:rFonts w:ascii="Arial" w:hAnsi="Arial" w:cs="Arial"/>
          <w:b/>
          <w:i/>
          <w:iCs/>
        </w:rPr>
        <w:t>Further guidance</w:t>
      </w:r>
    </w:p>
    <w:p w14:paraId="33790A44" w14:textId="77777777" w:rsidR="00E57D0F" w:rsidRPr="003C4CA0" w:rsidRDefault="00E57D0F" w:rsidP="00E57D0F">
      <w:pPr>
        <w:shd w:val="clear" w:color="auto" w:fill="FFFFFF"/>
        <w:spacing w:before="120" w:after="120" w:line="360" w:lineRule="auto"/>
        <w:textAlignment w:val="baseline"/>
        <w:outlineLvl w:val="0"/>
        <w:rPr>
          <w:rFonts w:ascii="Arial" w:hAnsi="Arial" w:cs="Arial"/>
        </w:rPr>
      </w:pPr>
      <w:r w:rsidRPr="00B30505">
        <w:rPr>
          <w:rFonts w:ascii="Arial" w:hAnsi="Arial" w:cs="Arial"/>
          <w:color w:val="0B0C0C"/>
          <w:kern w:val="36"/>
          <w:lang w:eastAsia="en-GB"/>
        </w:rPr>
        <w:t>Information sharing advice for safeguarding practitioners</w:t>
      </w:r>
      <w:r>
        <w:rPr>
          <w:rFonts w:ascii="Arial" w:hAnsi="Arial" w:cs="Arial"/>
          <w:color w:val="0B0C0C"/>
          <w:kern w:val="36"/>
          <w:lang w:eastAsia="en-GB"/>
        </w:rPr>
        <w:t xml:space="preserve"> (DfE 2018)</w:t>
      </w:r>
    </w:p>
    <w:p w14:paraId="458BA580" w14:textId="77777777" w:rsidR="00E57D0F" w:rsidRPr="00972D33" w:rsidRDefault="00E57D0F" w:rsidP="00E57D0F">
      <w:pPr>
        <w:spacing w:before="120" w:after="120" w:line="360" w:lineRule="auto"/>
        <w:rPr>
          <w:rFonts w:ascii="Arial" w:hAnsi="Arial" w:cs="Arial"/>
        </w:rPr>
      </w:pPr>
      <w:r w:rsidRPr="00972D33">
        <w:rPr>
          <w:rFonts w:ascii="Arial" w:hAnsi="Arial" w:cs="Arial"/>
        </w:rPr>
        <w:t>The Team Around the Child (TAC) and the Lead Professional (CWDC</w:t>
      </w:r>
      <w:r>
        <w:rPr>
          <w:rFonts w:ascii="Arial" w:hAnsi="Arial" w:cs="Arial"/>
        </w:rPr>
        <w:t xml:space="preserve"> </w:t>
      </w:r>
      <w:r w:rsidRPr="00972D33">
        <w:rPr>
          <w:rFonts w:ascii="Arial" w:hAnsi="Arial" w:cs="Arial"/>
        </w:rPr>
        <w:t>2009)</w:t>
      </w:r>
    </w:p>
    <w:p w14:paraId="1958EE54" w14:textId="77777777" w:rsidR="00E57D0F" w:rsidRPr="00972D33" w:rsidRDefault="00E57D0F" w:rsidP="00E57D0F">
      <w:pPr>
        <w:spacing w:before="120" w:after="120" w:line="360" w:lineRule="auto"/>
        <w:rPr>
          <w:rFonts w:ascii="Arial" w:hAnsi="Arial" w:cs="Arial"/>
        </w:rPr>
      </w:pPr>
      <w:r w:rsidRPr="00972D33">
        <w:rPr>
          <w:rFonts w:ascii="Arial" w:hAnsi="Arial" w:cs="Arial"/>
        </w:rPr>
        <w:t>The Common Assessment Framework (CAF) – guide for practitioners (CWDC</w:t>
      </w:r>
      <w:r>
        <w:rPr>
          <w:rFonts w:ascii="Arial" w:hAnsi="Arial" w:cs="Arial"/>
        </w:rPr>
        <w:t xml:space="preserve"> </w:t>
      </w:r>
      <w:r w:rsidRPr="00972D33">
        <w:rPr>
          <w:rFonts w:ascii="Arial" w:hAnsi="Arial" w:cs="Arial"/>
        </w:rPr>
        <w:t>2010)</w:t>
      </w:r>
    </w:p>
    <w:p w14:paraId="03BBC34B" w14:textId="77777777" w:rsidR="00E57D0F" w:rsidRPr="00972D33" w:rsidRDefault="00E57D0F" w:rsidP="00E57D0F">
      <w:pPr>
        <w:spacing w:before="120" w:after="120" w:line="360" w:lineRule="auto"/>
        <w:rPr>
          <w:rFonts w:ascii="Arial" w:hAnsi="Arial" w:cs="Arial"/>
        </w:rPr>
      </w:pPr>
      <w:r w:rsidRPr="00972D33">
        <w:rPr>
          <w:rFonts w:ascii="Arial" w:hAnsi="Arial" w:cs="Arial"/>
        </w:rPr>
        <w:t>The Common Assessment Framework (CAF) – guide for managers (CWDC 2010)</w:t>
      </w:r>
    </w:p>
    <w:p w14:paraId="553FBF41" w14:textId="77777777" w:rsidR="00E57D0F" w:rsidRPr="00B30505" w:rsidRDefault="00E57D0F" w:rsidP="00E57D0F">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0999047F" w14:textId="77777777" w:rsidR="00E57D0F" w:rsidRDefault="00E57D0F" w:rsidP="00E57D0F">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4E4E347B"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200</w:t>
      </w:r>
      <w:r w:rsidRPr="00972D33">
        <w:rPr>
          <w:rFonts w:ascii="Arial" w:hAnsi="Arial" w:cs="Arial"/>
          <w:sz w:val="22"/>
          <w:szCs w:val="22"/>
        </w:rPr>
        <w:t>)</w:t>
      </w:r>
    </w:p>
    <w:p w14:paraId="2940434D"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2162BB0A"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63AE2ED8" w14:textId="77777777" w:rsidR="00E57D0F" w:rsidRDefault="00E57D0F" w:rsidP="00E57D0F">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2C4807DC" w14:textId="77777777" w:rsidR="00E57D0F" w:rsidRPr="00B30505" w:rsidRDefault="00E57D0F" w:rsidP="00E57D0F">
      <w:pPr>
        <w:shd w:val="clear" w:color="auto" w:fill="FFFFFF"/>
        <w:spacing w:before="120" w:after="120" w:line="360" w:lineRule="auto"/>
        <w:textAlignment w:val="baseline"/>
        <w:outlineLvl w:val="0"/>
        <w:rPr>
          <w:rFonts w:ascii="Arial" w:hAnsi="Arial" w:cs="Arial"/>
          <w:color w:val="0B0C0C"/>
          <w:kern w:val="36"/>
          <w:lang w:eastAsia="en-GB"/>
        </w:rPr>
      </w:pPr>
      <w:r w:rsidRPr="00B30505">
        <w:rPr>
          <w:rFonts w:ascii="Arial" w:hAnsi="Arial" w:cs="Arial"/>
          <w:color w:val="0B0C0C"/>
          <w:kern w:val="36"/>
          <w:lang w:eastAsia="en-GB"/>
        </w:rPr>
        <w:t>Child sexual exploitation: definition and guide for practitioners</w:t>
      </w:r>
      <w:r>
        <w:rPr>
          <w:rFonts w:ascii="Arial" w:hAnsi="Arial" w:cs="Arial"/>
          <w:color w:val="0B0C0C"/>
          <w:kern w:val="36"/>
          <w:lang w:eastAsia="en-GB"/>
        </w:rPr>
        <w:t xml:space="preserve"> (DfE 2017)</w:t>
      </w:r>
    </w:p>
    <w:p w14:paraId="62625245" w14:textId="77777777" w:rsidR="00E57D0F" w:rsidRDefault="00E57D0F" w:rsidP="00E57D0F">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3483EA75" w14:textId="77777777" w:rsidR="00713DA5" w:rsidRDefault="00C6480E" w:rsidP="00C6480E">
      <w:pPr>
        <w:spacing w:after="0" w:line="360" w:lineRule="auto"/>
        <w:ind w:left="142"/>
        <w:contextualSpacing/>
        <w:rPr>
          <w:rFonts w:ascii="Arial" w:eastAsia="Times New Roman" w:hAnsi="Arial" w:cs="Arial"/>
          <w:b/>
          <w:sz w:val="24"/>
          <w:szCs w:val="24"/>
        </w:rPr>
      </w:pPr>
      <w:r w:rsidRPr="00411DFF">
        <w:rPr>
          <w:rFonts w:ascii="Arial" w:eastAsia="Times New Roman" w:hAnsi="Arial" w:cs="Arial"/>
          <w:b/>
          <w:sz w:val="24"/>
          <w:szCs w:val="24"/>
        </w:rPr>
        <w:t xml:space="preserve">Adopted by </w:t>
      </w:r>
      <w:proofErr w:type="spellStart"/>
      <w:proofErr w:type="gramStart"/>
      <w:r w:rsidRPr="00411DFF">
        <w:rPr>
          <w:rFonts w:ascii="Arial" w:eastAsia="Times New Roman" w:hAnsi="Arial" w:cs="Arial"/>
          <w:b/>
          <w:sz w:val="24"/>
          <w:szCs w:val="24"/>
        </w:rPr>
        <w:t>St.Mary.s</w:t>
      </w:r>
      <w:proofErr w:type="spellEnd"/>
      <w:proofErr w:type="gramEnd"/>
      <w:r w:rsidRPr="00411DFF">
        <w:rPr>
          <w:rFonts w:ascii="Arial" w:eastAsia="Times New Roman" w:hAnsi="Arial" w:cs="Arial"/>
          <w:b/>
          <w:sz w:val="24"/>
          <w:szCs w:val="24"/>
        </w:rPr>
        <w:t xml:space="preserve"> Pre-School</w:t>
      </w:r>
    </w:p>
    <w:p w14:paraId="43C6471F" w14:textId="77777777" w:rsidR="00411DFF" w:rsidRDefault="00411DFF" w:rsidP="00C6480E">
      <w:pPr>
        <w:spacing w:after="0" w:line="360" w:lineRule="auto"/>
        <w:ind w:left="142"/>
        <w:contextualSpacing/>
        <w:rPr>
          <w:rFonts w:ascii="Arial" w:eastAsia="Times New Roman" w:hAnsi="Arial" w:cs="Arial"/>
          <w:sz w:val="24"/>
          <w:szCs w:val="24"/>
        </w:rPr>
      </w:pPr>
    </w:p>
    <w:p w14:paraId="28A34814" w14:textId="77777777" w:rsidR="00411DFF" w:rsidRDefault="00411DFF" w:rsidP="00C6480E">
      <w:pPr>
        <w:spacing w:after="0" w:line="360" w:lineRule="auto"/>
        <w:ind w:left="142"/>
        <w:contextualSpacing/>
        <w:rPr>
          <w:rFonts w:ascii="Arial" w:eastAsia="Times New Roman" w:hAnsi="Arial" w:cs="Arial"/>
          <w:sz w:val="24"/>
          <w:szCs w:val="24"/>
        </w:rPr>
      </w:pPr>
      <w:r>
        <w:rPr>
          <w:rFonts w:ascii="Arial" w:eastAsia="Times New Roman" w:hAnsi="Arial" w:cs="Arial"/>
          <w:sz w:val="24"/>
          <w:szCs w:val="24"/>
        </w:rPr>
        <w:t>Signed by ______________________ Co. Director</w:t>
      </w:r>
      <w:r>
        <w:rPr>
          <w:rFonts w:ascii="Arial" w:eastAsia="Times New Roman" w:hAnsi="Arial" w:cs="Arial"/>
          <w:sz w:val="24"/>
          <w:szCs w:val="24"/>
        </w:rPr>
        <w:tab/>
        <w:t>DATED_____________</w:t>
      </w:r>
    </w:p>
    <w:p w14:paraId="1B10FC9D" w14:textId="77777777" w:rsidR="00411DFF" w:rsidRDefault="00411DFF" w:rsidP="00C6480E">
      <w:pPr>
        <w:spacing w:after="0" w:line="360" w:lineRule="auto"/>
        <w:ind w:left="142"/>
        <w:contextualSpacing/>
        <w:rPr>
          <w:rFonts w:ascii="Arial" w:eastAsia="Times New Roman" w:hAnsi="Arial" w:cs="Arial"/>
          <w:sz w:val="24"/>
          <w:szCs w:val="24"/>
        </w:rPr>
      </w:pPr>
    </w:p>
    <w:p w14:paraId="75B7C23D" w14:textId="77777777" w:rsidR="00411DFF" w:rsidRPr="00411DFF" w:rsidRDefault="00411DFF" w:rsidP="00C6480E">
      <w:pPr>
        <w:spacing w:after="0" w:line="360" w:lineRule="auto"/>
        <w:ind w:left="142"/>
        <w:contextualSpacing/>
        <w:rPr>
          <w:rFonts w:ascii="Arial" w:eastAsia="Times New Roman" w:hAnsi="Arial" w:cs="Arial"/>
          <w:sz w:val="20"/>
          <w:szCs w:val="20"/>
          <w:lang w:eastAsia="en-GB"/>
        </w:rPr>
      </w:pPr>
      <w:r>
        <w:rPr>
          <w:rFonts w:ascii="Arial" w:eastAsia="Times New Roman" w:hAnsi="Arial" w:cs="Arial"/>
          <w:sz w:val="24"/>
          <w:szCs w:val="24"/>
        </w:rPr>
        <w:t xml:space="preserve">Signed by ______________________ Co. Director </w:t>
      </w:r>
      <w:r>
        <w:rPr>
          <w:rFonts w:ascii="Arial" w:eastAsia="Times New Roman" w:hAnsi="Arial" w:cs="Arial"/>
          <w:sz w:val="24"/>
          <w:szCs w:val="24"/>
        </w:rPr>
        <w:tab/>
        <w:t>DATED _____________</w:t>
      </w:r>
    </w:p>
    <w:p w14:paraId="25A388A3"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5525062A" w14:textId="77777777" w:rsidR="00E75CD2" w:rsidRDefault="00E75CD2" w:rsidP="00833E94">
      <w:pPr>
        <w:spacing w:after="0" w:line="360" w:lineRule="auto"/>
        <w:ind w:left="142"/>
        <w:contextualSpacing/>
        <w:rPr>
          <w:rFonts w:ascii="Arial" w:eastAsia="Times New Roman" w:hAnsi="Arial" w:cs="Arial"/>
          <w:b/>
          <w:sz w:val="20"/>
          <w:szCs w:val="20"/>
          <w:lang w:eastAsia="en-GB"/>
        </w:rPr>
      </w:pPr>
    </w:p>
    <w:p w14:paraId="71563F83" w14:textId="5C5FECC6"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IMPORTANT CONTACT NUMBERS </w:t>
      </w:r>
    </w:p>
    <w:p w14:paraId="670B60A3" w14:textId="5ACA479F"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Rachel Moore – 07779570239 / </w:t>
      </w:r>
      <w:hyperlink r:id="rId9" w:history="1">
        <w:r w:rsidRPr="00CD04D6">
          <w:rPr>
            <w:rStyle w:val="Hyperlink"/>
            <w:rFonts w:ascii="Arial" w:eastAsia="Times New Roman" w:hAnsi="Arial" w:cs="Arial"/>
            <w:b/>
            <w:sz w:val="20"/>
            <w:szCs w:val="20"/>
            <w:lang w:eastAsia="en-GB"/>
          </w:rPr>
          <w:t>stmaryspreschoolyate@gmail.com</w:t>
        </w:r>
      </w:hyperlink>
    </w:p>
    <w:p w14:paraId="2A26375C" w14:textId="2A6A0BF9"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Tina Wilson – South </w:t>
      </w:r>
      <w:proofErr w:type="spellStart"/>
      <w:r>
        <w:rPr>
          <w:rFonts w:ascii="Arial" w:eastAsia="Times New Roman" w:hAnsi="Arial" w:cs="Arial"/>
          <w:b/>
          <w:sz w:val="20"/>
          <w:szCs w:val="20"/>
          <w:lang w:eastAsia="en-GB"/>
        </w:rPr>
        <w:t>gloucs</w:t>
      </w:r>
      <w:proofErr w:type="spellEnd"/>
      <w:r>
        <w:rPr>
          <w:rFonts w:ascii="Arial" w:eastAsia="Times New Roman" w:hAnsi="Arial" w:cs="Arial"/>
          <w:b/>
          <w:sz w:val="20"/>
          <w:szCs w:val="20"/>
          <w:lang w:eastAsia="en-GB"/>
        </w:rPr>
        <w:t xml:space="preserve"> LADO – 01454 868508 / 01454 615165</w:t>
      </w:r>
    </w:p>
    <w:p w14:paraId="415A1B0F" w14:textId="3436A730"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Access and response – 01454 860000</w:t>
      </w:r>
    </w:p>
    <w:p w14:paraId="2FB8AE30" w14:textId="3F992D7E"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Police – 999</w:t>
      </w:r>
    </w:p>
    <w:p w14:paraId="7354C7A8" w14:textId="5ECA083D"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Ofsted – 03001233155</w:t>
      </w:r>
    </w:p>
    <w:p w14:paraId="5A234F0B" w14:textId="65797D3F"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NSPCC – 0800 0280285</w:t>
      </w:r>
    </w:p>
    <w:p w14:paraId="62D85AD1"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2120E9C1"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06B46530"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65DDEE41" w14:textId="77777777" w:rsidR="00FD688A" w:rsidRDefault="00FD688A" w:rsidP="00833E94">
      <w:pPr>
        <w:spacing w:after="0" w:line="360" w:lineRule="auto"/>
        <w:contextualSpacing/>
        <w:rPr>
          <w:rFonts w:ascii="Arial" w:eastAsia="Times New Roman" w:hAnsi="Arial" w:cs="Arial"/>
          <w:sz w:val="20"/>
          <w:szCs w:val="20"/>
          <w:lang w:eastAsia="en-GB"/>
        </w:rPr>
      </w:pPr>
    </w:p>
    <w:p w14:paraId="0AD98977" w14:textId="77777777" w:rsidR="008876C6" w:rsidRPr="008876C6" w:rsidRDefault="008876C6" w:rsidP="008876C6">
      <w:pPr>
        <w:spacing w:after="0" w:line="360" w:lineRule="auto"/>
        <w:contextualSpacing/>
        <w:jc w:val="center"/>
        <w:rPr>
          <w:rFonts w:ascii="Arial" w:eastAsia="Times New Roman" w:hAnsi="Arial" w:cs="Arial"/>
          <w:b/>
          <w:sz w:val="24"/>
          <w:szCs w:val="24"/>
          <w:lang w:eastAsia="en-GB"/>
        </w:rPr>
      </w:pPr>
      <w:r w:rsidRPr="008876C6">
        <w:rPr>
          <w:rFonts w:ascii="Arial" w:eastAsia="Times New Roman" w:hAnsi="Arial" w:cs="Arial"/>
          <w:b/>
          <w:sz w:val="24"/>
          <w:szCs w:val="24"/>
          <w:lang w:eastAsia="en-GB"/>
        </w:rPr>
        <w:t>CHILDREN’S RECORDS POLICY</w:t>
      </w:r>
    </w:p>
    <w:p w14:paraId="567B58DF" w14:textId="77777777" w:rsidR="008876C6" w:rsidRPr="008876C6" w:rsidRDefault="008876C6" w:rsidP="008876C6">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8876C6">
        <w:rPr>
          <w:rFonts w:ascii="Arial" w:eastAsia="Times New Roman" w:hAnsi="Arial" w:cs="Times New Roman"/>
          <w:b/>
          <w:color w:val="4BACC6"/>
          <w:lang w:eastAsia="en-GB"/>
        </w:rPr>
        <w:t>General Welfare Requirement: Documentation</w:t>
      </w:r>
    </w:p>
    <w:p w14:paraId="550D3728" w14:textId="77777777" w:rsidR="008876C6" w:rsidRPr="008876C6" w:rsidRDefault="008876C6" w:rsidP="008876C6">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8876C6">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709D2B1" w14:textId="77777777" w:rsidR="008876C6" w:rsidRPr="008876C6" w:rsidRDefault="008876C6" w:rsidP="008876C6">
      <w:pPr>
        <w:spacing w:after="0" w:line="360" w:lineRule="auto"/>
        <w:rPr>
          <w:rFonts w:ascii="Arial" w:eastAsia="Times New Roman" w:hAnsi="Arial" w:cs="Times New Roman"/>
          <w:b/>
          <w:lang w:eastAsia="en-GB"/>
        </w:rPr>
      </w:pPr>
      <w:r w:rsidRPr="008876C6">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876C6" w:rsidRPr="008876C6" w14:paraId="09F45E01" w14:textId="77777777" w:rsidTr="007F6DF6">
        <w:tc>
          <w:tcPr>
            <w:tcW w:w="1250" w:type="pct"/>
            <w:shd w:val="clear" w:color="auto" w:fill="00ACB6"/>
          </w:tcPr>
          <w:p w14:paraId="4EE4D659" w14:textId="77777777" w:rsidR="008876C6" w:rsidRPr="008876C6" w:rsidRDefault="008876C6" w:rsidP="008876C6">
            <w:pPr>
              <w:spacing w:after="0" w:line="360" w:lineRule="auto"/>
              <w:contextualSpacing/>
              <w:rPr>
                <w:rFonts w:ascii="Arial" w:eastAsia="Times New Roman" w:hAnsi="Arial" w:cs="Arial"/>
                <w:b/>
                <w:color w:val="FFFFFF"/>
                <w:lang w:eastAsia="en-GB"/>
              </w:rPr>
            </w:pPr>
            <w:r w:rsidRPr="008876C6">
              <w:rPr>
                <w:rFonts w:ascii="Arial" w:eastAsia="Times New Roman" w:hAnsi="Arial" w:cs="Arial"/>
                <w:b/>
                <w:color w:val="FFFFFF"/>
                <w:lang w:eastAsia="en-GB"/>
              </w:rPr>
              <w:t>A Unique Child</w:t>
            </w:r>
          </w:p>
        </w:tc>
        <w:tc>
          <w:tcPr>
            <w:tcW w:w="1250" w:type="pct"/>
            <w:shd w:val="clear" w:color="auto" w:fill="A64D8A"/>
          </w:tcPr>
          <w:p w14:paraId="3BFFEC86" w14:textId="77777777" w:rsidR="008876C6" w:rsidRPr="008876C6" w:rsidRDefault="008876C6" w:rsidP="008876C6">
            <w:pPr>
              <w:spacing w:after="0" w:line="360" w:lineRule="auto"/>
              <w:contextualSpacing/>
              <w:rPr>
                <w:rFonts w:ascii="Arial" w:eastAsia="Times New Roman" w:hAnsi="Arial" w:cs="Arial"/>
                <w:b/>
                <w:color w:val="FFFFFF"/>
                <w:lang w:eastAsia="en-GB"/>
              </w:rPr>
            </w:pPr>
            <w:r w:rsidRPr="008876C6">
              <w:rPr>
                <w:rFonts w:ascii="Arial" w:eastAsia="Times New Roman" w:hAnsi="Arial" w:cs="Arial"/>
                <w:b/>
                <w:color w:val="FFFFFF"/>
                <w:lang w:eastAsia="en-GB"/>
              </w:rPr>
              <w:t>Positive Relationships</w:t>
            </w:r>
          </w:p>
        </w:tc>
        <w:tc>
          <w:tcPr>
            <w:tcW w:w="1250" w:type="pct"/>
            <w:shd w:val="clear" w:color="auto" w:fill="80B71B"/>
          </w:tcPr>
          <w:p w14:paraId="6421A280" w14:textId="77777777" w:rsidR="008876C6" w:rsidRPr="008876C6" w:rsidRDefault="008876C6" w:rsidP="008876C6">
            <w:pPr>
              <w:spacing w:after="0" w:line="360" w:lineRule="auto"/>
              <w:rPr>
                <w:rFonts w:ascii="Arial" w:eastAsia="Times New Roman" w:hAnsi="Arial" w:cs="Arial"/>
                <w:b/>
                <w:color w:val="FFFFFF"/>
                <w:lang w:eastAsia="en-GB"/>
              </w:rPr>
            </w:pPr>
            <w:r w:rsidRPr="008876C6">
              <w:rPr>
                <w:rFonts w:ascii="Arial" w:eastAsia="Times New Roman" w:hAnsi="Arial" w:cs="Arial"/>
                <w:b/>
                <w:color w:val="FFFFFF"/>
                <w:lang w:eastAsia="en-GB"/>
              </w:rPr>
              <w:t>Enabling Environments</w:t>
            </w:r>
          </w:p>
        </w:tc>
        <w:tc>
          <w:tcPr>
            <w:tcW w:w="1250" w:type="pct"/>
            <w:shd w:val="clear" w:color="auto" w:fill="EE7F00"/>
          </w:tcPr>
          <w:p w14:paraId="7963EFD3" w14:textId="77777777" w:rsidR="008876C6" w:rsidRPr="008876C6" w:rsidRDefault="008876C6" w:rsidP="008876C6">
            <w:pPr>
              <w:spacing w:after="0" w:line="360" w:lineRule="auto"/>
              <w:contextualSpacing/>
              <w:rPr>
                <w:rFonts w:ascii="Arial" w:eastAsia="Times New Roman" w:hAnsi="Arial" w:cs="Arial"/>
                <w:b/>
                <w:color w:val="FFFFFF"/>
                <w:sz w:val="24"/>
                <w:szCs w:val="24"/>
                <w:lang w:eastAsia="en-GB"/>
              </w:rPr>
            </w:pPr>
            <w:r w:rsidRPr="008876C6">
              <w:rPr>
                <w:rFonts w:ascii="Arial" w:eastAsia="Times New Roman" w:hAnsi="Arial" w:cs="Arial"/>
                <w:b/>
                <w:color w:val="FFFFFF"/>
                <w:sz w:val="24"/>
                <w:szCs w:val="24"/>
                <w:lang w:eastAsia="en-GB"/>
              </w:rPr>
              <w:t>Learning and Development</w:t>
            </w:r>
          </w:p>
        </w:tc>
      </w:tr>
      <w:tr w:rsidR="008876C6" w:rsidRPr="008876C6" w14:paraId="0E137111" w14:textId="77777777" w:rsidTr="007F6DF6">
        <w:tc>
          <w:tcPr>
            <w:tcW w:w="1250" w:type="pct"/>
            <w:shd w:val="clear" w:color="auto" w:fill="00ACB6"/>
          </w:tcPr>
          <w:p w14:paraId="7EC6F2A6"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1.2 Inclusive practice</w:t>
            </w:r>
          </w:p>
        </w:tc>
        <w:tc>
          <w:tcPr>
            <w:tcW w:w="1250" w:type="pct"/>
            <w:shd w:val="clear" w:color="auto" w:fill="A64D8A"/>
          </w:tcPr>
          <w:p w14:paraId="3157C38A"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2.1 Respecting each other</w:t>
            </w:r>
          </w:p>
        </w:tc>
        <w:tc>
          <w:tcPr>
            <w:tcW w:w="1250" w:type="pct"/>
            <w:shd w:val="clear" w:color="auto" w:fill="80B71B"/>
          </w:tcPr>
          <w:p w14:paraId="0EF55B14" w14:textId="77777777" w:rsidR="008876C6" w:rsidRPr="008876C6" w:rsidRDefault="008876C6" w:rsidP="008876C6">
            <w:pPr>
              <w:spacing w:after="0" w:line="360" w:lineRule="auto"/>
              <w:ind w:left="360" w:hanging="360"/>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3.1 Observation, assessment and planning</w:t>
            </w:r>
          </w:p>
        </w:tc>
        <w:tc>
          <w:tcPr>
            <w:tcW w:w="1250" w:type="pct"/>
            <w:shd w:val="clear" w:color="auto" w:fill="EE7F00"/>
          </w:tcPr>
          <w:p w14:paraId="75B3CEDA"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p>
        </w:tc>
      </w:tr>
    </w:tbl>
    <w:p w14:paraId="1AE553FF"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Policy statement</w:t>
      </w:r>
      <w:r>
        <w:rPr>
          <w:rFonts w:ascii="Arial" w:eastAsia="Times New Roman" w:hAnsi="Arial" w:cs="Arial"/>
          <w:b/>
          <w:lang w:eastAsia="en-GB"/>
        </w:rPr>
        <w:t xml:space="preserve"> of intent</w:t>
      </w:r>
    </w:p>
    <w:p w14:paraId="6AD427AA"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There are record keeping systems in place that meet legal requirements; means of storing and sharing that information take place within the framework of the Data Protection </w:t>
      </w:r>
      <w:proofErr w:type="gramStart"/>
      <w:r w:rsidRPr="008876C6">
        <w:rPr>
          <w:rFonts w:ascii="Arial" w:eastAsia="Times New Roman" w:hAnsi="Arial" w:cs="Arial"/>
          <w:lang w:eastAsia="en-GB"/>
        </w:rPr>
        <w:t xml:space="preserve">Act </w:t>
      </w:r>
      <w:r w:rsidR="00273D24">
        <w:rPr>
          <w:rFonts w:ascii="Arial" w:eastAsia="Times New Roman" w:hAnsi="Arial" w:cs="Arial"/>
          <w:lang w:eastAsia="en-GB"/>
        </w:rPr>
        <w:t>,</w:t>
      </w:r>
      <w:proofErr w:type="gramEnd"/>
      <w:r w:rsidR="00273D24">
        <w:rPr>
          <w:rFonts w:ascii="Arial" w:eastAsia="Times New Roman" w:hAnsi="Arial" w:cs="Arial"/>
          <w:lang w:eastAsia="en-GB"/>
        </w:rPr>
        <w:t xml:space="preserve"> </w:t>
      </w:r>
      <w:r w:rsidR="00273D24" w:rsidRPr="00863044">
        <w:rPr>
          <w:rFonts w:ascii="Arial" w:eastAsia="Times New Roman" w:hAnsi="Arial" w:cs="Arial"/>
          <w:lang w:eastAsia="en-GB"/>
        </w:rPr>
        <w:t xml:space="preserve">GDPR guidelines </w:t>
      </w:r>
      <w:r w:rsidRPr="00863044">
        <w:rPr>
          <w:rFonts w:ascii="Arial" w:eastAsia="Times New Roman" w:hAnsi="Arial" w:cs="Arial"/>
          <w:lang w:eastAsia="en-GB"/>
        </w:rPr>
        <w:t>and the Human Rights Act.</w:t>
      </w:r>
    </w:p>
    <w:p w14:paraId="68029047" w14:textId="77777777" w:rsid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This policy and procedure </w:t>
      </w:r>
      <w:proofErr w:type="gramStart"/>
      <w:r w:rsidRPr="008876C6">
        <w:rPr>
          <w:rFonts w:ascii="Arial" w:eastAsia="Times New Roman" w:hAnsi="Arial" w:cs="Arial"/>
          <w:lang w:eastAsia="en-GB"/>
        </w:rPr>
        <w:t>is</w:t>
      </w:r>
      <w:proofErr w:type="gramEnd"/>
      <w:r w:rsidRPr="008876C6">
        <w:rPr>
          <w:rFonts w:ascii="Arial" w:eastAsia="Times New Roman" w:hAnsi="Arial" w:cs="Arial"/>
          <w:lang w:eastAsia="en-GB"/>
        </w:rPr>
        <w:t xml:space="preserve"> taken in conjunction with the Confidentiality and Client Access to Records policy and Information Sharing policy.</w:t>
      </w:r>
    </w:p>
    <w:p w14:paraId="4565E6CF"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Procedures</w:t>
      </w:r>
    </w:p>
    <w:p w14:paraId="71546611"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We keep two kinds of records on children attending our setting:</w:t>
      </w:r>
    </w:p>
    <w:p w14:paraId="4DDC9655"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i/>
          <w:lang w:eastAsia="en-GB"/>
        </w:rPr>
        <w:t>Developmental records</w:t>
      </w:r>
    </w:p>
    <w:p w14:paraId="228013F9" w14:textId="5BCD477F" w:rsidR="008876C6" w:rsidRPr="008876C6" w:rsidRDefault="00251CE7" w:rsidP="006328C7">
      <w:pPr>
        <w:numPr>
          <w:ilvl w:val="0"/>
          <w:numId w:val="68"/>
        </w:numPr>
        <w:spacing w:after="0" w:line="360" w:lineRule="auto"/>
        <w:rPr>
          <w:rFonts w:ascii="Arial" w:eastAsia="Times New Roman" w:hAnsi="Arial" w:cs="Arial"/>
          <w:lang w:eastAsia="en-GB"/>
        </w:rPr>
      </w:pPr>
      <w:r>
        <w:rPr>
          <w:rFonts w:ascii="Arial" w:eastAsia="Times New Roman" w:hAnsi="Arial" w:cs="Arial"/>
          <w:lang w:eastAsia="en-GB"/>
        </w:rPr>
        <w:t xml:space="preserve">Most children’s developmental records are now stored on </w:t>
      </w:r>
      <w:proofErr w:type="spellStart"/>
      <w:r w:rsidR="00546F79">
        <w:rPr>
          <w:rFonts w:ascii="Arial" w:eastAsia="Times New Roman" w:hAnsi="Arial" w:cs="Arial"/>
          <w:lang w:eastAsia="en-GB"/>
        </w:rPr>
        <w:t>Famly</w:t>
      </w:r>
      <w:proofErr w:type="spellEnd"/>
      <w:r>
        <w:rPr>
          <w:rFonts w:ascii="Arial" w:eastAsia="Times New Roman" w:hAnsi="Arial" w:cs="Arial"/>
          <w:lang w:eastAsia="en-GB"/>
        </w:rPr>
        <w:t xml:space="preserve"> (see </w:t>
      </w:r>
      <w:r w:rsidR="00546F79">
        <w:rPr>
          <w:rFonts w:ascii="Arial" w:eastAsia="Times New Roman" w:hAnsi="Arial" w:cs="Arial"/>
          <w:lang w:eastAsia="en-GB"/>
        </w:rPr>
        <w:t xml:space="preserve">Use of Family </w:t>
      </w:r>
      <w:proofErr w:type="gramStart"/>
      <w:r w:rsidR="00546F79">
        <w:rPr>
          <w:rFonts w:ascii="Arial" w:eastAsia="Times New Roman" w:hAnsi="Arial" w:cs="Arial"/>
          <w:lang w:eastAsia="en-GB"/>
        </w:rPr>
        <w:t>app</w:t>
      </w:r>
      <w:proofErr w:type="gramEnd"/>
      <w:r>
        <w:rPr>
          <w:rFonts w:ascii="Arial" w:eastAsia="Times New Roman" w:hAnsi="Arial" w:cs="Arial"/>
          <w:lang w:eastAsia="en-GB"/>
        </w:rPr>
        <w:t xml:space="preserve"> Policy</w:t>
      </w:r>
      <w:proofErr w:type="gramStart"/>
      <w:r>
        <w:rPr>
          <w:rFonts w:ascii="Arial" w:eastAsia="Times New Roman" w:hAnsi="Arial" w:cs="Arial"/>
          <w:lang w:eastAsia="en-GB"/>
        </w:rPr>
        <w:t>),</w:t>
      </w:r>
      <w:proofErr w:type="gramEnd"/>
      <w:r>
        <w:rPr>
          <w:rFonts w:ascii="Arial" w:eastAsia="Times New Roman" w:hAnsi="Arial" w:cs="Arial"/>
          <w:lang w:eastAsia="en-GB"/>
        </w:rPr>
        <w:t xml:space="preserve"> however some </w:t>
      </w:r>
      <w:r w:rsidR="00AE56FC">
        <w:rPr>
          <w:rFonts w:ascii="Arial" w:eastAsia="Times New Roman" w:hAnsi="Arial" w:cs="Arial"/>
          <w:lang w:eastAsia="en-GB"/>
        </w:rPr>
        <w:t xml:space="preserve">samples of </w:t>
      </w:r>
      <w:r>
        <w:rPr>
          <w:rFonts w:ascii="Arial" w:eastAsia="Times New Roman" w:hAnsi="Arial" w:cs="Arial"/>
          <w:lang w:eastAsia="en-GB"/>
        </w:rPr>
        <w:t xml:space="preserve">children’s </w:t>
      </w:r>
      <w:r w:rsidR="008876C6" w:rsidRPr="008876C6">
        <w:rPr>
          <w:rFonts w:ascii="Arial" w:eastAsia="Times New Roman" w:hAnsi="Arial" w:cs="Arial"/>
          <w:lang w:eastAsia="en-GB"/>
        </w:rPr>
        <w:t>and summary developmental reports</w:t>
      </w:r>
      <w:r w:rsidR="00AE56FC">
        <w:rPr>
          <w:rFonts w:ascii="Arial" w:eastAsia="Times New Roman" w:hAnsi="Arial" w:cs="Arial"/>
          <w:lang w:eastAsia="en-GB"/>
        </w:rPr>
        <w:t xml:space="preserve"> are held in each child’s individual folders</w:t>
      </w:r>
      <w:r w:rsidR="008876C6" w:rsidRPr="008876C6">
        <w:rPr>
          <w:rFonts w:ascii="Arial" w:eastAsia="Times New Roman" w:hAnsi="Arial" w:cs="Arial"/>
          <w:lang w:eastAsia="en-GB"/>
        </w:rPr>
        <w:t>.</w:t>
      </w:r>
      <w:r w:rsidR="00AE56FC">
        <w:rPr>
          <w:rFonts w:ascii="Arial" w:eastAsia="Times New Roman" w:hAnsi="Arial" w:cs="Arial"/>
          <w:lang w:eastAsia="en-GB"/>
        </w:rPr>
        <w:t xml:space="preserve"> Any child following a support plan will have records held in their individual folders</w:t>
      </w:r>
      <w:r w:rsidR="00E14EB3">
        <w:rPr>
          <w:rFonts w:ascii="Arial" w:eastAsia="Times New Roman" w:hAnsi="Arial" w:cs="Arial"/>
          <w:lang w:eastAsia="en-GB"/>
        </w:rPr>
        <w:t xml:space="preserve"> and on the setting’s laptop for the duration of the child attending the setting</w:t>
      </w:r>
      <w:r w:rsidR="00AE56FC">
        <w:rPr>
          <w:rFonts w:ascii="Arial" w:eastAsia="Times New Roman" w:hAnsi="Arial" w:cs="Arial"/>
          <w:lang w:eastAsia="en-GB"/>
        </w:rPr>
        <w:t>.</w:t>
      </w:r>
    </w:p>
    <w:p w14:paraId="268AE9D0" w14:textId="19FE4446" w:rsidR="008876C6" w:rsidRPr="008876C6" w:rsidRDefault="008876C6" w:rsidP="006328C7">
      <w:pPr>
        <w:numPr>
          <w:ilvl w:val="0"/>
          <w:numId w:val="68"/>
        </w:num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These are usually kept in the </w:t>
      </w:r>
      <w:r w:rsidR="00E14EB3">
        <w:rPr>
          <w:rFonts w:ascii="Arial" w:eastAsia="Times New Roman" w:hAnsi="Arial" w:cs="Arial"/>
          <w:lang w:eastAsia="en-GB"/>
        </w:rPr>
        <w:t xml:space="preserve">private folder, in sight of setting staff </w:t>
      </w:r>
      <w:proofErr w:type="gramStart"/>
      <w:r w:rsidR="00E14EB3">
        <w:rPr>
          <w:rFonts w:ascii="Arial" w:eastAsia="Times New Roman" w:hAnsi="Arial" w:cs="Arial"/>
          <w:lang w:eastAsia="en-GB"/>
        </w:rPr>
        <w:t>at all times</w:t>
      </w:r>
      <w:proofErr w:type="gramEnd"/>
      <w:r w:rsidRPr="008876C6">
        <w:rPr>
          <w:rFonts w:ascii="Arial" w:eastAsia="Times New Roman" w:hAnsi="Arial" w:cs="Arial"/>
          <w:lang w:eastAsia="en-GB"/>
        </w:rPr>
        <w:t xml:space="preserve"> and can be freely accessed and contributed to, by staff, the child and the child’s parents.</w:t>
      </w:r>
    </w:p>
    <w:p w14:paraId="3A388670" w14:textId="77777777" w:rsidR="008876C6" w:rsidRPr="008876C6" w:rsidRDefault="008876C6" w:rsidP="008876C6">
      <w:pPr>
        <w:spacing w:after="0" w:line="360" w:lineRule="auto"/>
        <w:rPr>
          <w:rFonts w:ascii="Arial" w:eastAsia="Times New Roman" w:hAnsi="Arial" w:cs="Arial"/>
          <w:i/>
          <w:lang w:eastAsia="en-GB"/>
        </w:rPr>
      </w:pPr>
      <w:r w:rsidRPr="008876C6">
        <w:rPr>
          <w:rFonts w:ascii="Arial" w:eastAsia="Times New Roman" w:hAnsi="Arial" w:cs="Arial"/>
          <w:i/>
          <w:lang w:eastAsia="en-GB"/>
        </w:rPr>
        <w:t>Personal records</w:t>
      </w:r>
    </w:p>
    <w:p w14:paraId="258A412B"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These include registration and admission forms, signed consent forms,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w:t>
      </w:r>
      <w:r>
        <w:rPr>
          <w:rFonts w:ascii="Arial" w:eastAsia="Times New Roman" w:hAnsi="Arial" w:cs="Arial"/>
          <w:lang w:eastAsia="en-GB"/>
        </w:rPr>
        <w:t xml:space="preserve"> and accident and incident forms</w:t>
      </w:r>
      <w:r w:rsidRPr="008876C6">
        <w:rPr>
          <w:rFonts w:ascii="Arial" w:eastAsia="Times New Roman" w:hAnsi="Arial" w:cs="Arial"/>
          <w:lang w:eastAsia="en-GB"/>
        </w:rPr>
        <w:t xml:space="preserve">. </w:t>
      </w:r>
    </w:p>
    <w:p w14:paraId="43F2D73A" w14:textId="61B4D7D1" w:rsid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lastRenderedPageBreak/>
        <w:t>These confidential records are stored in the pre-school cupboard or the owner’s home</w:t>
      </w:r>
      <w:r w:rsidR="00AE56FC">
        <w:rPr>
          <w:rFonts w:ascii="Arial" w:eastAsia="Times New Roman" w:hAnsi="Arial" w:cs="Arial"/>
          <w:lang w:eastAsia="en-GB"/>
        </w:rPr>
        <w:t xml:space="preserve"> (permission</w:t>
      </w:r>
      <w:r w:rsidRPr="008876C6">
        <w:rPr>
          <w:rFonts w:ascii="Arial" w:eastAsia="Times New Roman" w:hAnsi="Arial" w:cs="Arial"/>
          <w:lang w:eastAsia="en-GB"/>
        </w:rPr>
        <w:t xml:space="preserve"> </w:t>
      </w:r>
      <w:r w:rsidR="00AE56FC">
        <w:rPr>
          <w:rFonts w:ascii="Arial" w:eastAsia="Times New Roman" w:hAnsi="Arial" w:cs="Arial"/>
          <w:lang w:eastAsia="en-GB"/>
        </w:rPr>
        <w:t>from OFSTED and ICO)</w:t>
      </w:r>
      <w:r w:rsidR="00546F79">
        <w:rPr>
          <w:rFonts w:ascii="Arial" w:eastAsia="Times New Roman" w:hAnsi="Arial" w:cs="Arial"/>
          <w:lang w:eastAsia="en-GB"/>
        </w:rPr>
        <w:t xml:space="preserve"> in locked storage boxes, due to inadequate safe storage in the premises. </w:t>
      </w:r>
    </w:p>
    <w:p w14:paraId="5637A648"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Parents have access, in accordance with our Client Access to Records policy, to the files and records of their own children but do not have access to information about any other child.</w:t>
      </w:r>
    </w:p>
    <w:p w14:paraId="2FF30CAC"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Staff will not discuss personal information given by parents with other members of staff, except where it affects planning for the child's needs.</w:t>
      </w:r>
      <w:r>
        <w:rPr>
          <w:rFonts w:ascii="Arial" w:eastAsia="Times New Roman" w:hAnsi="Arial" w:cs="Arial"/>
          <w:lang w:eastAsia="en-GB"/>
        </w:rPr>
        <w:t xml:space="preserve"> </w:t>
      </w:r>
      <w:r w:rsidRPr="008876C6">
        <w:rPr>
          <w:rFonts w:ascii="Arial" w:eastAsia="Times New Roman" w:hAnsi="Arial" w:cs="Arial"/>
          <w:lang w:eastAsia="en-GB"/>
        </w:rPr>
        <w:t>Staff induction includes an awareness of the importance of confidentiality in the role of the key person.</w:t>
      </w:r>
    </w:p>
    <w:p w14:paraId="1A39E745"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We retain children’s records for three years after they have left the setting.</w:t>
      </w:r>
      <w:r>
        <w:rPr>
          <w:rFonts w:ascii="Arial" w:eastAsia="Times New Roman" w:hAnsi="Arial" w:cs="Arial"/>
          <w:lang w:eastAsia="en-GB"/>
        </w:rPr>
        <w:t xml:space="preserve"> </w:t>
      </w:r>
      <w:r w:rsidRPr="008876C6">
        <w:rPr>
          <w:rFonts w:ascii="Arial" w:eastAsia="Times New Roman" w:hAnsi="Arial" w:cs="Arial"/>
          <w:lang w:eastAsia="en-GB"/>
        </w:rPr>
        <w:t>These are kept in a secure place</w:t>
      </w:r>
      <w:r w:rsidR="00AE56FC">
        <w:rPr>
          <w:rFonts w:ascii="Arial" w:eastAsia="Times New Roman" w:hAnsi="Arial" w:cs="Arial"/>
          <w:lang w:eastAsia="en-GB"/>
        </w:rPr>
        <w:t xml:space="preserve"> (</w:t>
      </w:r>
      <w:proofErr w:type="gramStart"/>
      <w:r w:rsidR="00AE56FC">
        <w:rPr>
          <w:rFonts w:ascii="Arial" w:eastAsia="Times New Roman" w:hAnsi="Arial" w:cs="Arial"/>
          <w:lang w:eastAsia="en-GB"/>
        </w:rPr>
        <w:t>owners</w:t>
      </w:r>
      <w:proofErr w:type="gramEnd"/>
      <w:r w:rsidR="00AE56FC">
        <w:rPr>
          <w:rFonts w:ascii="Arial" w:eastAsia="Times New Roman" w:hAnsi="Arial" w:cs="Arial"/>
          <w:lang w:eastAsia="en-GB"/>
        </w:rPr>
        <w:t xml:space="preserve"> home as permission supplied by Ofsted and ICO</w:t>
      </w:r>
      <w:proofErr w:type="gramStart"/>
      <w:r w:rsidR="00AE56FC">
        <w:rPr>
          <w:rFonts w:ascii="Arial" w:eastAsia="Times New Roman" w:hAnsi="Arial" w:cs="Arial"/>
          <w:lang w:eastAsia="en-GB"/>
        </w:rPr>
        <w:t>).</w:t>
      </w:r>
      <w:r w:rsidRPr="008876C6">
        <w:rPr>
          <w:rFonts w:ascii="Arial" w:eastAsia="Times New Roman" w:hAnsi="Arial" w:cs="Arial"/>
          <w:lang w:eastAsia="en-GB"/>
        </w:rPr>
        <w:t>.</w:t>
      </w:r>
      <w:proofErr w:type="gramEnd"/>
    </w:p>
    <w:p w14:paraId="3A6A122A" w14:textId="77777777" w:rsidR="008876C6" w:rsidRPr="008876C6" w:rsidRDefault="008876C6" w:rsidP="008876C6">
      <w:pPr>
        <w:spacing w:after="0" w:line="360" w:lineRule="auto"/>
        <w:rPr>
          <w:rFonts w:ascii="Arial" w:eastAsia="Times New Roman" w:hAnsi="Arial" w:cs="Arial"/>
          <w:lang w:eastAsia="en-GB"/>
        </w:rPr>
      </w:pPr>
    </w:p>
    <w:p w14:paraId="1247B5C5" w14:textId="77777777" w:rsidR="008876C6" w:rsidRPr="008876C6" w:rsidRDefault="008876C6" w:rsidP="008876C6">
      <w:pPr>
        <w:keepNext/>
        <w:keepLines/>
        <w:spacing w:after="0" w:line="360" w:lineRule="auto"/>
        <w:outlineLvl w:val="1"/>
        <w:rPr>
          <w:rFonts w:ascii="Arial" w:eastAsia="Times New Roman" w:hAnsi="Arial" w:cs="Arial"/>
          <w:b/>
          <w:bCs/>
          <w:color w:val="4F81BD"/>
          <w:lang w:eastAsia="en-GB"/>
        </w:rPr>
      </w:pPr>
      <w:r w:rsidRPr="008876C6">
        <w:rPr>
          <w:rFonts w:ascii="Arial" w:eastAsia="Times New Roman" w:hAnsi="Arial" w:cs="Arial"/>
          <w:bCs/>
          <w:i/>
          <w:lang w:eastAsia="en-GB"/>
        </w:rPr>
        <w:t>Other records</w:t>
      </w:r>
    </w:p>
    <w:p w14:paraId="6414F83E" w14:textId="77777777" w:rsidR="008876C6" w:rsidRPr="008876C6" w:rsidRDefault="008876C6" w:rsidP="006328C7">
      <w:pPr>
        <w:numPr>
          <w:ilvl w:val="0"/>
          <w:numId w:val="70"/>
        </w:numPr>
        <w:spacing w:after="0" w:line="360" w:lineRule="auto"/>
        <w:rPr>
          <w:rFonts w:ascii="Arial" w:eastAsia="Times New Roman" w:hAnsi="Arial" w:cs="Arial"/>
          <w:lang w:eastAsia="en-GB"/>
        </w:rPr>
      </w:pPr>
      <w:r w:rsidRPr="008876C6">
        <w:rPr>
          <w:rFonts w:ascii="Arial" w:eastAsia="Times New Roman" w:hAnsi="Arial" w:cs="Arial"/>
          <w:lang w:eastAsia="en-GB"/>
        </w:rPr>
        <w:t>Issues to do with the employment of staff, whether paid or unpaid, remain confidential to the people directly involved with making personnel decisions.</w:t>
      </w:r>
    </w:p>
    <w:p w14:paraId="13844CC6" w14:textId="6C678530" w:rsidR="008876C6" w:rsidRPr="008876C6" w:rsidRDefault="008876C6" w:rsidP="006328C7">
      <w:pPr>
        <w:numPr>
          <w:ilvl w:val="0"/>
          <w:numId w:val="70"/>
        </w:numPr>
        <w:spacing w:after="0" w:line="360" w:lineRule="auto"/>
        <w:rPr>
          <w:rFonts w:ascii="Arial" w:eastAsia="Times New Roman" w:hAnsi="Arial" w:cs="Arial"/>
          <w:lang w:eastAsia="en-GB"/>
        </w:rPr>
      </w:pPr>
      <w:r w:rsidRPr="008876C6">
        <w:rPr>
          <w:rFonts w:ascii="Arial" w:eastAsia="Times New Roman" w:hAnsi="Arial" w:cs="Arial"/>
          <w:lang w:eastAsia="en-GB"/>
        </w:rPr>
        <w:t xml:space="preserve">Students </w:t>
      </w:r>
      <w:r w:rsidR="00E14EB3">
        <w:rPr>
          <w:rFonts w:ascii="Arial" w:eastAsia="Times New Roman" w:hAnsi="Arial" w:cs="Arial"/>
          <w:lang w:eastAsia="en-GB"/>
        </w:rPr>
        <w:t xml:space="preserve">and tutors and volunteers </w:t>
      </w:r>
      <w:r w:rsidRPr="008876C6">
        <w:rPr>
          <w:rFonts w:ascii="Arial" w:eastAsia="Times New Roman" w:hAnsi="Arial" w:cs="Arial"/>
          <w:lang w:eastAsia="en-GB"/>
        </w:rPr>
        <w:t>are advised of our confidentiality policy and are required to respect it.</w:t>
      </w:r>
    </w:p>
    <w:p w14:paraId="55821122"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Legal framework</w:t>
      </w:r>
    </w:p>
    <w:p w14:paraId="79D830F2" w14:textId="77777777" w:rsidR="008876C6" w:rsidRPr="008876C6" w:rsidRDefault="008876C6" w:rsidP="006328C7">
      <w:pPr>
        <w:numPr>
          <w:ilvl w:val="0"/>
          <w:numId w:val="71"/>
        </w:numPr>
        <w:spacing w:after="0" w:line="360" w:lineRule="auto"/>
        <w:rPr>
          <w:rFonts w:ascii="Arial" w:eastAsia="Times New Roman" w:hAnsi="Arial" w:cs="Arial"/>
          <w:lang w:eastAsia="en-GB"/>
        </w:rPr>
      </w:pPr>
      <w:r w:rsidRPr="008876C6">
        <w:rPr>
          <w:rFonts w:ascii="Arial" w:eastAsia="Times New Roman" w:hAnsi="Arial" w:cs="Arial"/>
          <w:lang w:eastAsia="en-GB"/>
        </w:rPr>
        <w:t>Data Protection Act 1998</w:t>
      </w:r>
    </w:p>
    <w:p w14:paraId="75DAADD2" w14:textId="77777777" w:rsidR="008876C6" w:rsidRDefault="008876C6" w:rsidP="006328C7">
      <w:pPr>
        <w:numPr>
          <w:ilvl w:val="0"/>
          <w:numId w:val="71"/>
        </w:numPr>
        <w:spacing w:after="0" w:line="360" w:lineRule="auto"/>
        <w:rPr>
          <w:rFonts w:ascii="Arial" w:eastAsia="Times New Roman" w:hAnsi="Arial" w:cs="Arial"/>
          <w:lang w:eastAsia="en-GB"/>
        </w:rPr>
      </w:pPr>
      <w:r w:rsidRPr="008876C6">
        <w:rPr>
          <w:rFonts w:ascii="Arial" w:eastAsia="Times New Roman" w:hAnsi="Arial" w:cs="Arial"/>
          <w:lang w:eastAsia="en-GB"/>
        </w:rPr>
        <w:t>Human Rights Act 1998</w:t>
      </w:r>
    </w:p>
    <w:p w14:paraId="614B3F82" w14:textId="77777777" w:rsidR="00863044" w:rsidRPr="008876C6" w:rsidRDefault="00863044" w:rsidP="006328C7">
      <w:pPr>
        <w:numPr>
          <w:ilvl w:val="0"/>
          <w:numId w:val="71"/>
        </w:numPr>
        <w:spacing w:after="0" w:line="360" w:lineRule="auto"/>
        <w:rPr>
          <w:rFonts w:ascii="Arial" w:eastAsia="Times New Roman" w:hAnsi="Arial" w:cs="Arial"/>
          <w:lang w:eastAsia="en-GB"/>
        </w:rPr>
      </w:pPr>
      <w:r>
        <w:rPr>
          <w:rFonts w:ascii="Arial" w:eastAsia="Times New Roman" w:hAnsi="Arial" w:cs="Arial"/>
          <w:lang w:eastAsia="en-GB"/>
        </w:rPr>
        <w:t>GDPR 2017</w:t>
      </w:r>
    </w:p>
    <w:p w14:paraId="1ED03F90" w14:textId="77777777" w:rsidR="008876C6" w:rsidRDefault="008876C6" w:rsidP="008876C6">
      <w:pPr>
        <w:spacing w:after="0" w:line="360" w:lineRule="auto"/>
        <w:rPr>
          <w:rFonts w:ascii="Arial" w:eastAsia="Times New Roman" w:hAnsi="Arial" w:cs="Arial"/>
          <w:color w:val="000000"/>
          <w:lang w:eastAsia="en-GB"/>
        </w:rPr>
      </w:pPr>
      <w:r w:rsidRPr="008876C6">
        <w:rPr>
          <w:rFonts w:ascii="Arial" w:eastAsia="Times New Roman" w:hAnsi="Arial" w:cs="Arial"/>
          <w:color w:val="000000"/>
          <w:lang w:eastAsia="en-GB"/>
        </w:rPr>
        <w:t>This policy was adopted by St. Marys Pre-School Ltd</w:t>
      </w:r>
    </w:p>
    <w:p w14:paraId="362328EA" w14:textId="77777777" w:rsidR="008876C6" w:rsidRDefault="008876C6" w:rsidP="008876C6">
      <w:pPr>
        <w:spacing w:after="0" w:line="360" w:lineRule="auto"/>
        <w:rPr>
          <w:rFonts w:ascii="Arial" w:eastAsia="Times New Roman" w:hAnsi="Arial" w:cs="Arial"/>
          <w:color w:val="000000"/>
          <w:lang w:eastAsia="en-GB"/>
        </w:rPr>
      </w:pPr>
    </w:p>
    <w:p w14:paraId="7DE57C49"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Signed _______________________________</w:t>
      </w:r>
      <w:r>
        <w:rPr>
          <w:rFonts w:ascii="Arial" w:eastAsia="Times New Roman" w:hAnsi="Arial" w:cs="Arial"/>
          <w:color w:val="000000"/>
          <w:lang w:eastAsia="en-GB"/>
        </w:rPr>
        <w:tab/>
        <w:t xml:space="preserve"> Dated __________________________</w:t>
      </w:r>
    </w:p>
    <w:p w14:paraId="67DDF035"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Signed _______________________________</w:t>
      </w:r>
      <w:r>
        <w:rPr>
          <w:rFonts w:ascii="Arial" w:eastAsia="Times New Roman" w:hAnsi="Arial" w:cs="Arial"/>
          <w:color w:val="000000"/>
          <w:lang w:eastAsia="en-GB"/>
        </w:rPr>
        <w:tab/>
        <w:t>Dated __________________________</w:t>
      </w:r>
    </w:p>
    <w:p w14:paraId="48550C7A"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Review on ____________________________</w:t>
      </w:r>
    </w:p>
    <w:p w14:paraId="01CC7B64" w14:textId="77777777" w:rsidR="008876C6" w:rsidRDefault="008876C6" w:rsidP="008876C6">
      <w:pPr>
        <w:spacing w:after="0" w:line="360" w:lineRule="auto"/>
        <w:rPr>
          <w:rFonts w:ascii="Arial" w:eastAsia="Times New Roman" w:hAnsi="Arial" w:cs="Arial"/>
          <w:color w:val="000000"/>
          <w:lang w:eastAsia="en-GB"/>
        </w:rPr>
      </w:pPr>
    </w:p>
    <w:p w14:paraId="1CA6615B" w14:textId="77777777" w:rsidR="008876C6" w:rsidRDefault="008876C6" w:rsidP="008876C6">
      <w:pPr>
        <w:spacing w:after="0" w:line="360" w:lineRule="auto"/>
        <w:rPr>
          <w:rFonts w:ascii="Arial" w:eastAsia="Times New Roman" w:hAnsi="Arial" w:cs="Arial"/>
          <w:color w:val="000000"/>
          <w:lang w:eastAsia="en-GB"/>
        </w:rPr>
      </w:pPr>
    </w:p>
    <w:p w14:paraId="35F1921D" w14:textId="77777777" w:rsidR="008876C6" w:rsidRDefault="008876C6" w:rsidP="008876C6">
      <w:pPr>
        <w:spacing w:after="0" w:line="360" w:lineRule="auto"/>
        <w:rPr>
          <w:rFonts w:ascii="Arial" w:eastAsia="Times New Roman" w:hAnsi="Arial" w:cs="Arial"/>
          <w:color w:val="000000"/>
          <w:lang w:eastAsia="en-GB"/>
        </w:rPr>
      </w:pPr>
    </w:p>
    <w:p w14:paraId="0F7F39E8" w14:textId="77777777" w:rsidR="00863044" w:rsidRDefault="00863044" w:rsidP="00FD688A">
      <w:pPr>
        <w:spacing w:after="0" w:line="360" w:lineRule="auto"/>
        <w:contextualSpacing/>
        <w:jc w:val="center"/>
        <w:rPr>
          <w:rFonts w:ascii="Arial" w:eastAsia="Times New Roman" w:hAnsi="Arial" w:cs="Arial"/>
          <w:b/>
          <w:sz w:val="24"/>
          <w:szCs w:val="24"/>
          <w:lang w:eastAsia="en-GB"/>
        </w:rPr>
      </w:pPr>
    </w:p>
    <w:p w14:paraId="76335CD9" w14:textId="77777777" w:rsidR="00FD688A" w:rsidRPr="002150EE" w:rsidRDefault="00FD688A" w:rsidP="00FD688A">
      <w:pPr>
        <w:spacing w:after="0" w:line="360" w:lineRule="auto"/>
        <w:contextualSpacing/>
        <w:jc w:val="center"/>
        <w:rPr>
          <w:rFonts w:ascii="Arial" w:eastAsia="Times New Roman" w:hAnsi="Arial" w:cs="Arial"/>
          <w:b/>
          <w:sz w:val="24"/>
          <w:szCs w:val="24"/>
          <w:lang w:eastAsia="en-GB"/>
        </w:rPr>
      </w:pPr>
      <w:r w:rsidRPr="002150EE">
        <w:rPr>
          <w:rFonts w:ascii="Arial" w:eastAsia="Times New Roman" w:hAnsi="Arial" w:cs="Arial"/>
          <w:b/>
          <w:sz w:val="24"/>
          <w:szCs w:val="24"/>
          <w:lang w:eastAsia="en-GB"/>
        </w:rPr>
        <w:t>CHILDREN’S RIGHTS POLICY</w:t>
      </w:r>
    </w:p>
    <w:p w14:paraId="2B7DF5FB" w14:textId="77777777" w:rsidR="00FD688A" w:rsidRPr="00FD688A" w:rsidRDefault="00FD688A" w:rsidP="00FD688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1A526F7C" w14:textId="77777777" w:rsidR="00FD688A" w:rsidRPr="00FD688A" w:rsidRDefault="00FD688A" w:rsidP="00FD688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678B9E98" w14:textId="77777777" w:rsidR="00FD688A" w:rsidRP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D688A" w:rsidRPr="00FD688A" w14:paraId="6FD2E327" w14:textId="77777777" w:rsidTr="00E846FA">
        <w:tc>
          <w:tcPr>
            <w:tcW w:w="1250" w:type="pct"/>
            <w:shd w:val="clear" w:color="auto" w:fill="00ACB6"/>
          </w:tcPr>
          <w:p w14:paraId="7250100C"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04848C9B"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6C12CDAE" w14:textId="77777777" w:rsidR="00FD688A" w:rsidRPr="00FD688A" w:rsidRDefault="00FD688A" w:rsidP="00FD688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28696EF8"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FD688A" w:rsidRPr="00FD688A" w14:paraId="6FD4081C" w14:textId="77777777" w:rsidTr="00E846FA">
        <w:tc>
          <w:tcPr>
            <w:tcW w:w="1250" w:type="pct"/>
            <w:shd w:val="clear" w:color="auto" w:fill="00ACB6"/>
          </w:tcPr>
          <w:p w14:paraId="08613ED1"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15B37DEB"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21F2575F" w14:textId="77777777" w:rsidR="00FD688A" w:rsidRPr="00FD688A" w:rsidRDefault="00FD688A" w:rsidP="00FD688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690E976C"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3448205F" w14:textId="77777777" w:rsidR="00FD688A" w:rsidRP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lastRenderedPageBreak/>
        <w:t>Policy statement</w:t>
      </w:r>
      <w:r>
        <w:rPr>
          <w:rFonts w:ascii="Arial" w:eastAsia="Times New Roman" w:hAnsi="Arial" w:cs="Times New Roman"/>
          <w:b/>
          <w:lang w:eastAsia="en-GB"/>
        </w:rPr>
        <w:t xml:space="preserve"> </w:t>
      </w:r>
      <w:proofErr w:type="gramStart"/>
      <w:r>
        <w:rPr>
          <w:rFonts w:ascii="Arial" w:eastAsia="Times New Roman" w:hAnsi="Arial" w:cs="Times New Roman"/>
          <w:b/>
          <w:lang w:eastAsia="en-GB"/>
        </w:rPr>
        <w:t>Of</w:t>
      </w:r>
      <w:proofErr w:type="gramEnd"/>
      <w:r>
        <w:rPr>
          <w:rFonts w:ascii="Arial" w:eastAsia="Times New Roman" w:hAnsi="Arial" w:cs="Times New Roman"/>
          <w:b/>
          <w:lang w:eastAsia="en-GB"/>
        </w:rPr>
        <w:t xml:space="preserve"> intent  </w:t>
      </w:r>
    </w:p>
    <w:p w14:paraId="4E0E9C46"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creating an environment in our setting that encourages children to develop a positive self</w:t>
      </w:r>
      <w:r>
        <w:rPr>
          <w:rFonts w:ascii="Arial" w:eastAsia="Times New Roman" w:hAnsi="Arial" w:cs="Times New Roman"/>
          <w:lang w:eastAsia="en-GB"/>
        </w:rPr>
        <w:t>-</w:t>
      </w:r>
      <w:r w:rsidRPr="00FD688A">
        <w:rPr>
          <w:rFonts w:ascii="Arial" w:eastAsia="Times New Roman" w:hAnsi="Arial" w:cs="Times New Roman"/>
          <w:lang w:eastAsia="en-GB"/>
        </w:rPr>
        <w:t xml:space="preserve"> image, which includes their heritage arising from their colour and ethnicity, their languages spoken at home, their religious beliefs, cultural traditions and home background.</w:t>
      </w:r>
    </w:p>
    <w:p w14:paraId="218E1960"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encouraging children to develop a sense of autonomy and independence.</w:t>
      </w:r>
    </w:p>
    <w:p w14:paraId="63703996"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enabling children to have the self-confidence and the vocabulary to resist inappropriate approaches.</w:t>
      </w:r>
    </w:p>
    <w:p w14:paraId="635E14CB" w14:textId="77777777" w:rsidR="00FD688A" w:rsidRPr="00FD688A" w:rsidRDefault="00FD688A" w:rsidP="006328C7">
      <w:pPr>
        <w:numPr>
          <w:ilvl w:val="0"/>
          <w:numId w:val="6"/>
        </w:numPr>
        <w:spacing w:after="0" w:line="360" w:lineRule="auto"/>
        <w:rPr>
          <w:rFonts w:ascii="Arial" w:eastAsia="Times New Roman" w:hAnsi="Arial" w:cs="Times New Roman"/>
          <w:b/>
          <w:lang w:eastAsia="en-GB"/>
        </w:rPr>
      </w:pPr>
      <w:r w:rsidRPr="00FD688A">
        <w:rPr>
          <w:rFonts w:ascii="Arial" w:eastAsia="Times New Roman" w:hAnsi="Arial" w:cs="Times New Roman"/>
          <w:lang w:eastAsia="en-GB"/>
        </w:rPr>
        <w:t>We help children to establish and sustain satisfying relationships within their families, with peers, and with other adults.</w:t>
      </w:r>
    </w:p>
    <w:p w14:paraId="2B509FC4" w14:textId="77777777" w:rsidR="00FD688A" w:rsidRPr="00FD688A" w:rsidRDefault="00FD688A" w:rsidP="006328C7">
      <w:pPr>
        <w:numPr>
          <w:ilvl w:val="0"/>
          <w:numId w:val="6"/>
        </w:numPr>
        <w:spacing w:after="0" w:line="360" w:lineRule="auto"/>
        <w:rPr>
          <w:rFonts w:ascii="Arial" w:eastAsia="Times New Roman" w:hAnsi="Arial" w:cs="Times New Roman"/>
          <w:b/>
          <w:lang w:eastAsia="en-GB"/>
        </w:rPr>
      </w:pPr>
      <w:r w:rsidRPr="00FD688A">
        <w:rPr>
          <w:rFonts w:ascii="Arial" w:eastAsia="Times New Roman" w:hAnsi="Arial" w:cs="Times New Roman"/>
          <w:lang w:eastAsia="en-GB"/>
        </w:rPr>
        <w:t>We work with parents to build their understanding of, and commitment to, the principles of safeguarding all our children.</w:t>
      </w:r>
    </w:p>
    <w:p w14:paraId="4F0DEAE2" w14:textId="77777777" w:rsidR="00FD688A" w:rsidRPr="00FD688A" w:rsidRDefault="00FD688A" w:rsidP="00FD688A">
      <w:pPr>
        <w:spacing w:after="0" w:line="360" w:lineRule="auto"/>
        <w:rPr>
          <w:rFonts w:ascii="Arial" w:eastAsia="Times New Roman" w:hAnsi="Arial" w:cs="Times New Roman"/>
          <w:b/>
          <w:i/>
          <w:szCs w:val="24"/>
          <w:lang w:eastAsia="en-GB"/>
        </w:rPr>
      </w:pPr>
      <w:r w:rsidRPr="00FD688A">
        <w:rPr>
          <w:rFonts w:ascii="Arial" w:eastAsia="Times New Roman" w:hAnsi="Arial" w:cs="Times New Roman"/>
          <w:b/>
          <w:szCs w:val="24"/>
          <w:lang w:eastAsia="en-GB"/>
        </w:rPr>
        <w:t>What it means to promote children’s rights and entitlements to be ‘</w:t>
      </w:r>
      <w:r w:rsidRPr="00FD688A">
        <w:rPr>
          <w:rFonts w:ascii="Arial" w:eastAsia="Times New Roman" w:hAnsi="Arial" w:cs="Times New Roman"/>
          <w:b/>
          <w:i/>
          <w:szCs w:val="24"/>
          <w:lang w:eastAsia="en-GB"/>
        </w:rPr>
        <w:t>strong, resilient and listened to’.</w:t>
      </w:r>
    </w:p>
    <w:p w14:paraId="63F8C148"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strong means to be:</w:t>
      </w:r>
    </w:p>
    <w:p w14:paraId="591BD78C"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secure in their foremost attachment relationships where they are loved and cared for, by at least one person who </w:t>
      </w:r>
      <w:proofErr w:type="gramStart"/>
      <w:r w:rsidRPr="00FD688A">
        <w:rPr>
          <w:rFonts w:ascii="Arial" w:eastAsia="Times New Roman" w:hAnsi="Arial" w:cs="Times New Roman"/>
          <w:szCs w:val="24"/>
          <w:lang w:eastAsia="en-GB"/>
        </w:rPr>
        <w:t>is able to</w:t>
      </w:r>
      <w:proofErr w:type="gramEnd"/>
      <w:r w:rsidRPr="00FD688A">
        <w:rPr>
          <w:rFonts w:ascii="Arial" w:eastAsia="Times New Roman" w:hAnsi="Arial" w:cs="Times New Roman"/>
          <w:szCs w:val="24"/>
          <w:lang w:eastAsia="en-GB"/>
        </w:rPr>
        <w:t xml:space="preserve"> offer consistent, positive and unconditional regard and who can be relied </w:t>
      </w:r>
      <w:proofErr w:type="gramStart"/>
      <w:r w:rsidRPr="00FD688A">
        <w:rPr>
          <w:rFonts w:ascii="Arial" w:eastAsia="Times New Roman" w:hAnsi="Arial" w:cs="Times New Roman"/>
          <w:szCs w:val="24"/>
          <w:lang w:eastAsia="en-GB"/>
        </w:rPr>
        <w:t>on;</w:t>
      </w:r>
      <w:proofErr w:type="gramEnd"/>
    </w:p>
    <w:p w14:paraId="1C290162"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safe and valued as individuals in their families and in relationships beyond the family, such as day care or </w:t>
      </w:r>
      <w:proofErr w:type="gramStart"/>
      <w:r w:rsidRPr="00FD688A">
        <w:rPr>
          <w:rFonts w:ascii="Arial" w:eastAsia="Times New Roman" w:hAnsi="Arial" w:cs="Times New Roman"/>
          <w:szCs w:val="24"/>
          <w:lang w:eastAsia="en-GB"/>
        </w:rPr>
        <w:t>school;</w:t>
      </w:r>
      <w:proofErr w:type="gramEnd"/>
    </w:p>
    <w:p w14:paraId="6C26D92D"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self</w:t>
      </w:r>
      <w:r>
        <w:rPr>
          <w:rFonts w:ascii="Arial" w:eastAsia="Times New Roman" w:hAnsi="Arial" w:cs="Times New Roman"/>
          <w:szCs w:val="24"/>
          <w:lang w:eastAsia="en-GB"/>
        </w:rPr>
        <w:t>-</w:t>
      </w:r>
      <w:r w:rsidRPr="00FD688A">
        <w:rPr>
          <w:rFonts w:ascii="Arial" w:eastAsia="Times New Roman" w:hAnsi="Arial" w:cs="Times New Roman"/>
          <w:szCs w:val="24"/>
          <w:lang w:eastAsia="en-GB"/>
        </w:rPr>
        <w:t xml:space="preserve">assured and form a positive sense of themselves – including all aspects of their identity and </w:t>
      </w:r>
      <w:proofErr w:type="gramStart"/>
      <w:r w:rsidRPr="00FD688A">
        <w:rPr>
          <w:rFonts w:ascii="Arial" w:eastAsia="Times New Roman" w:hAnsi="Arial" w:cs="Times New Roman"/>
          <w:szCs w:val="24"/>
          <w:lang w:eastAsia="en-GB"/>
        </w:rPr>
        <w:t>heritage;</w:t>
      </w:r>
      <w:proofErr w:type="gramEnd"/>
    </w:p>
    <w:p w14:paraId="2966859D"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included equally and belong in early years settings and in community </w:t>
      </w:r>
      <w:proofErr w:type="gramStart"/>
      <w:r w:rsidRPr="00FD688A">
        <w:rPr>
          <w:rFonts w:ascii="Arial" w:eastAsia="Times New Roman" w:hAnsi="Arial" w:cs="Times New Roman"/>
          <w:szCs w:val="24"/>
          <w:lang w:eastAsia="en-GB"/>
        </w:rPr>
        <w:t>life;</w:t>
      </w:r>
      <w:proofErr w:type="gramEnd"/>
    </w:p>
    <w:p w14:paraId="5D20B206"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confident in abilities and proud of their </w:t>
      </w:r>
      <w:proofErr w:type="gramStart"/>
      <w:r w:rsidRPr="00FD688A">
        <w:rPr>
          <w:rFonts w:ascii="Arial" w:eastAsia="Times New Roman" w:hAnsi="Arial" w:cs="Times New Roman"/>
          <w:szCs w:val="24"/>
          <w:lang w:eastAsia="en-GB"/>
        </w:rPr>
        <w:t>achievements;</w:t>
      </w:r>
      <w:proofErr w:type="gramEnd"/>
    </w:p>
    <w:p w14:paraId="4A5A6FCA"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progressing optimally in all aspects of their development and </w:t>
      </w:r>
      <w:proofErr w:type="gramStart"/>
      <w:r w:rsidRPr="00FD688A">
        <w:rPr>
          <w:rFonts w:ascii="Arial" w:eastAsia="Times New Roman" w:hAnsi="Arial" w:cs="Times New Roman"/>
          <w:szCs w:val="24"/>
          <w:lang w:eastAsia="en-GB"/>
        </w:rPr>
        <w:t>learning;</w:t>
      </w:r>
      <w:proofErr w:type="gramEnd"/>
    </w:p>
    <w:p w14:paraId="0A7F6989"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part of a peer group in which to learn to negotiate, develop social skills and identity as global citizens, respecting the rights of others in a diverse world; and</w:t>
      </w:r>
    </w:p>
    <w:p w14:paraId="55005561"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participate and be able to represent themselves in aspects of service delivery that affects them as well as aspects of key decisions that affect their lives.</w:t>
      </w:r>
    </w:p>
    <w:p w14:paraId="08D85551"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resilient means to:</w:t>
      </w:r>
    </w:p>
    <w:p w14:paraId="6E4DA731"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sure of their self</w:t>
      </w:r>
      <w:r>
        <w:rPr>
          <w:rFonts w:ascii="Arial" w:eastAsia="Times New Roman" w:hAnsi="Arial" w:cs="Times New Roman"/>
          <w:szCs w:val="24"/>
          <w:lang w:eastAsia="en-GB"/>
        </w:rPr>
        <w:t>-</w:t>
      </w:r>
      <w:r w:rsidRPr="00FD688A">
        <w:rPr>
          <w:rFonts w:ascii="Arial" w:eastAsia="Times New Roman" w:hAnsi="Arial" w:cs="Times New Roman"/>
          <w:szCs w:val="24"/>
          <w:lang w:eastAsia="en-GB"/>
        </w:rPr>
        <w:t xml:space="preserve"> worth and </w:t>
      </w:r>
      <w:proofErr w:type="gramStart"/>
      <w:r w:rsidRPr="00FD688A">
        <w:rPr>
          <w:rFonts w:ascii="Arial" w:eastAsia="Times New Roman" w:hAnsi="Arial" w:cs="Times New Roman"/>
          <w:szCs w:val="24"/>
          <w:lang w:eastAsia="en-GB"/>
        </w:rPr>
        <w:t>dignity;</w:t>
      </w:r>
      <w:proofErr w:type="gramEnd"/>
    </w:p>
    <w:p w14:paraId="3413E76E"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be able to be assertive and state their needs </w:t>
      </w:r>
      <w:proofErr w:type="gramStart"/>
      <w:r w:rsidRPr="00FD688A">
        <w:rPr>
          <w:rFonts w:ascii="Arial" w:eastAsia="Times New Roman" w:hAnsi="Arial" w:cs="Times New Roman"/>
          <w:szCs w:val="24"/>
          <w:lang w:eastAsia="en-GB"/>
        </w:rPr>
        <w:t>effectively;</w:t>
      </w:r>
      <w:proofErr w:type="gramEnd"/>
    </w:p>
    <w:p w14:paraId="7AA23EB3"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be able to overcome difficulties and </w:t>
      </w:r>
      <w:proofErr w:type="gramStart"/>
      <w:r w:rsidRPr="00FD688A">
        <w:rPr>
          <w:rFonts w:ascii="Arial" w:eastAsia="Times New Roman" w:hAnsi="Arial" w:cs="Times New Roman"/>
          <w:szCs w:val="24"/>
          <w:lang w:eastAsia="en-GB"/>
        </w:rPr>
        <w:t>problems;</w:t>
      </w:r>
      <w:proofErr w:type="gramEnd"/>
    </w:p>
    <w:p w14:paraId="3D4C4DC4"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be positive in their outlook on </w:t>
      </w:r>
      <w:proofErr w:type="gramStart"/>
      <w:r w:rsidRPr="00FD688A">
        <w:rPr>
          <w:rFonts w:ascii="Arial" w:eastAsia="Times New Roman" w:hAnsi="Arial" w:cs="Times New Roman"/>
          <w:szCs w:val="24"/>
          <w:lang w:eastAsia="en-GB"/>
        </w:rPr>
        <w:t>life;</w:t>
      </w:r>
      <w:proofErr w:type="gramEnd"/>
    </w:p>
    <w:p w14:paraId="3350320B"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be able to cope with challenge and </w:t>
      </w:r>
      <w:proofErr w:type="gramStart"/>
      <w:r w:rsidRPr="00FD688A">
        <w:rPr>
          <w:rFonts w:ascii="Arial" w:eastAsia="Times New Roman" w:hAnsi="Arial" w:cs="Times New Roman"/>
          <w:szCs w:val="24"/>
          <w:lang w:eastAsia="en-GB"/>
        </w:rPr>
        <w:t>change;</w:t>
      </w:r>
      <w:proofErr w:type="gramEnd"/>
    </w:p>
    <w:p w14:paraId="269CA1AB"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have a sense of justice towards self and </w:t>
      </w:r>
      <w:proofErr w:type="gramStart"/>
      <w:r w:rsidRPr="00FD688A">
        <w:rPr>
          <w:rFonts w:ascii="Arial" w:eastAsia="Times New Roman" w:hAnsi="Arial" w:cs="Times New Roman"/>
          <w:szCs w:val="24"/>
          <w:lang w:eastAsia="en-GB"/>
        </w:rPr>
        <w:t>others;</w:t>
      </w:r>
      <w:proofErr w:type="gramEnd"/>
    </w:p>
    <w:p w14:paraId="61F2F682"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develop a sense of responsibility towards self and others; and</w:t>
      </w:r>
    </w:p>
    <w:p w14:paraId="40E7CDD1"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able to represent themselves and others in key decision</w:t>
      </w:r>
      <w:r w:rsidR="00863044">
        <w:rPr>
          <w:rFonts w:ascii="Arial" w:eastAsia="Times New Roman" w:hAnsi="Arial" w:cs="Times New Roman"/>
          <w:szCs w:val="24"/>
          <w:lang w:eastAsia="en-GB"/>
        </w:rPr>
        <w:t>-</w:t>
      </w:r>
      <w:r w:rsidRPr="00FD688A">
        <w:rPr>
          <w:rFonts w:ascii="Arial" w:eastAsia="Times New Roman" w:hAnsi="Arial" w:cs="Times New Roman"/>
          <w:szCs w:val="24"/>
          <w:lang w:eastAsia="en-GB"/>
        </w:rPr>
        <w:t xml:space="preserve"> making processes.</w:t>
      </w:r>
    </w:p>
    <w:p w14:paraId="17CF96AE"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lastRenderedPageBreak/>
        <w:t>To be listened to means:</w:t>
      </w:r>
    </w:p>
    <w:p w14:paraId="11D45D31"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adults who are close to children recognise their need and right to express and communicate their thoughts, feelings and </w:t>
      </w:r>
      <w:proofErr w:type="gramStart"/>
      <w:r w:rsidRPr="00FD688A">
        <w:rPr>
          <w:rFonts w:ascii="Arial" w:eastAsia="Times New Roman" w:hAnsi="Arial" w:cs="Times New Roman"/>
          <w:szCs w:val="24"/>
          <w:lang w:eastAsia="en-GB"/>
        </w:rPr>
        <w:t>ideas;</w:t>
      </w:r>
      <w:proofErr w:type="gramEnd"/>
    </w:p>
    <w:p w14:paraId="1B07DB53"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adults who are close to children </w:t>
      </w:r>
      <w:proofErr w:type="gramStart"/>
      <w:r w:rsidRPr="00FD688A">
        <w:rPr>
          <w:rFonts w:ascii="Arial" w:eastAsia="Times New Roman" w:hAnsi="Arial" w:cs="Times New Roman"/>
          <w:szCs w:val="24"/>
          <w:lang w:eastAsia="en-GB"/>
        </w:rPr>
        <w:t>are able to</w:t>
      </w:r>
      <w:proofErr w:type="gramEnd"/>
      <w:r w:rsidRPr="00FD688A">
        <w:rPr>
          <w:rFonts w:ascii="Arial" w:eastAsia="Times New Roman" w:hAnsi="Arial" w:cs="Times New Roman"/>
          <w:szCs w:val="24"/>
          <w:lang w:eastAsia="en-GB"/>
        </w:rPr>
        <w:t xml:space="preserve"> tune in to their verbal, sign and body language </w:t>
      </w:r>
      <w:proofErr w:type="gramStart"/>
      <w:r w:rsidRPr="00FD688A">
        <w:rPr>
          <w:rFonts w:ascii="Arial" w:eastAsia="Times New Roman" w:hAnsi="Arial" w:cs="Times New Roman"/>
          <w:szCs w:val="24"/>
          <w:lang w:eastAsia="en-GB"/>
        </w:rPr>
        <w:t>in order to</w:t>
      </w:r>
      <w:proofErr w:type="gramEnd"/>
      <w:r w:rsidRPr="00FD688A">
        <w:rPr>
          <w:rFonts w:ascii="Arial" w:eastAsia="Times New Roman" w:hAnsi="Arial" w:cs="Times New Roman"/>
          <w:szCs w:val="24"/>
          <w:lang w:eastAsia="en-GB"/>
        </w:rPr>
        <w:t xml:space="preserve"> understand and interpret what is being expressed and </w:t>
      </w:r>
      <w:proofErr w:type="gramStart"/>
      <w:r w:rsidRPr="00FD688A">
        <w:rPr>
          <w:rFonts w:ascii="Arial" w:eastAsia="Times New Roman" w:hAnsi="Arial" w:cs="Times New Roman"/>
          <w:szCs w:val="24"/>
          <w:lang w:eastAsia="en-GB"/>
        </w:rPr>
        <w:t>communicated;</w:t>
      </w:r>
      <w:proofErr w:type="gramEnd"/>
    </w:p>
    <w:p w14:paraId="1775AD50"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adults who are close to children </w:t>
      </w:r>
      <w:proofErr w:type="gramStart"/>
      <w:r w:rsidRPr="00FD688A">
        <w:rPr>
          <w:rFonts w:ascii="Arial" w:eastAsia="Times New Roman" w:hAnsi="Arial" w:cs="Times New Roman"/>
          <w:szCs w:val="24"/>
          <w:lang w:eastAsia="en-GB"/>
        </w:rPr>
        <w:t>are able to</w:t>
      </w:r>
      <w:proofErr w:type="gramEnd"/>
      <w:r w:rsidRPr="00FD688A">
        <w:rPr>
          <w:rFonts w:ascii="Arial" w:eastAsia="Times New Roman" w:hAnsi="Arial" w:cs="Times New Roman"/>
          <w:szCs w:val="24"/>
          <w:lang w:eastAsia="en-GB"/>
        </w:rPr>
        <w:t xml:space="preserve"> respond appropriately and, when required, act upon their understanding of what children express and communicate; and</w:t>
      </w:r>
    </w:p>
    <w:p w14:paraId="18868558"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adults respect children’s rights and facilitate children’s participation and representation in imaginative and child centred ways in all aspects of core services.</w:t>
      </w:r>
    </w:p>
    <w:p w14:paraId="7BB64C0B" w14:textId="77777777" w:rsidR="00FD688A" w:rsidRDefault="00FD688A" w:rsidP="00FD688A">
      <w:pPr>
        <w:spacing w:after="0" w:line="360" w:lineRule="auto"/>
        <w:rPr>
          <w:rFonts w:ascii="Arial" w:eastAsia="Times New Roman" w:hAnsi="Arial" w:cs="Times New Roman"/>
          <w:lang w:eastAsia="en-GB"/>
        </w:rPr>
      </w:pPr>
    </w:p>
    <w:p w14:paraId="1B90425A" w14:textId="77777777" w:rsid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Policy was adopted by St. Mary’s Pre-School Ltd</w:t>
      </w:r>
    </w:p>
    <w:p w14:paraId="084E3005" w14:textId="77777777" w:rsidR="00FD688A" w:rsidRDefault="00FD688A" w:rsidP="00FD688A">
      <w:pPr>
        <w:spacing w:after="0" w:line="360" w:lineRule="auto"/>
        <w:rPr>
          <w:rFonts w:ascii="Arial" w:eastAsia="Times New Roman" w:hAnsi="Arial" w:cs="Times New Roman"/>
          <w:b/>
          <w:lang w:eastAsia="en-GB"/>
        </w:rPr>
      </w:pPr>
    </w:p>
    <w:p w14:paraId="3A94E192" w14:textId="77777777" w:rsidR="00FD688A" w:rsidRDefault="00FD688A" w:rsidP="00FD688A">
      <w:p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Signed</w:t>
      </w:r>
      <w:r>
        <w:rPr>
          <w:rFonts w:ascii="Arial" w:eastAsia="Times New Roman" w:hAnsi="Arial" w:cs="Times New Roman"/>
          <w:lang w:eastAsia="en-GB"/>
        </w:rPr>
        <w:t xml:space="preserve"> _________________________ Company Director</w:t>
      </w:r>
      <w:r>
        <w:rPr>
          <w:rFonts w:ascii="Arial" w:eastAsia="Times New Roman" w:hAnsi="Arial" w:cs="Times New Roman"/>
          <w:lang w:eastAsia="en-GB"/>
        </w:rPr>
        <w:tab/>
        <w:t>DATED _______________</w:t>
      </w:r>
    </w:p>
    <w:p w14:paraId="7C9E68E4" w14:textId="77777777" w:rsidR="00FD688A" w:rsidRDefault="00FD688A" w:rsidP="00FD688A">
      <w:pPr>
        <w:spacing w:after="0" w:line="360" w:lineRule="auto"/>
        <w:rPr>
          <w:rFonts w:ascii="Arial" w:eastAsia="Times New Roman" w:hAnsi="Arial" w:cs="Times New Roman"/>
          <w:lang w:eastAsia="en-GB"/>
        </w:rPr>
      </w:pPr>
    </w:p>
    <w:p w14:paraId="642ADE46" w14:textId="77777777" w:rsidR="00FD688A" w:rsidRDefault="00FD688A" w:rsidP="00FD688A">
      <w:pPr>
        <w:spacing w:after="0" w:line="360" w:lineRule="auto"/>
        <w:rPr>
          <w:rFonts w:ascii="Arial" w:eastAsia="Times New Roman" w:hAnsi="Arial" w:cs="Times New Roman"/>
          <w:lang w:eastAsia="en-GB"/>
        </w:rPr>
      </w:pPr>
      <w:r>
        <w:rPr>
          <w:rFonts w:ascii="Arial" w:eastAsia="Times New Roman" w:hAnsi="Arial" w:cs="Times New Roman"/>
          <w:lang w:eastAsia="en-GB"/>
        </w:rPr>
        <w:t>Signed ________________________</w:t>
      </w:r>
      <w:proofErr w:type="gramStart"/>
      <w:r>
        <w:rPr>
          <w:rFonts w:ascii="Arial" w:eastAsia="Times New Roman" w:hAnsi="Arial" w:cs="Times New Roman"/>
          <w:lang w:eastAsia="en-GB"/>
        </w:rPr>
        <w:t>_  Company</w:t>
      </w:r>
      <w:proofErr w:type="gramEnd"/>
      <w:r>
        <w:rPr>
          <w:rFonts w:ascii="Arial" w:eastAsia="Times New Roman" w:hAnsi="Arial" w:cs="Times New Roman"/>
          <w:lang w:eastAsia="en-GB"/>
        </w:rPr>
        <w:t xml:space="preserve"> Director</w:t>
      </w:r>
      <w:r>
        <w:rPr>
          <w:rFonts w:ascii="Arial" w:eastAsia="Times New Roman" w:hAnsi="Arial" w:cs="Times New Roman"/>
          <w:lang w:eastAsia="en-GB"/>
        </w:rPr>
        <w:tab/>
        <w:t>DATED _______________</w:t>
      </w:r>
    </w:p>
    <w:p w14:paraId="5B9E0F8D" w14:textId="77777777" w:rsidR="00FD688A" w:rsidRDefault="00FD688A" w:rsidP="00FD688A">
      <w:pPr>
        <w:spacing w:after="0" w:line="360" w:lineRule="auto"/>
        <w:rPr>
          <w:rFonts w:ascii="Arial" w:eastAsia="Times New Roman" w:hAnsi="Arial" w:cs="Times New Roman"/>
          <w:lang w:eastAsia="en-GB"/>
        </w:rPr>
      </w:pPr>
    </w:p>
    <w:p w14:paraId="59C7722E" w14:textId="77777777" w:rsidR="00AA1420" w:rsidRDefault="00FD688A" w:rsidP="00FD688A">
      <w:pPr>
        <w:spacing w:after="0" w:line="360" w:lineRule="auto"/>
        <w:rPr>
          <w:rFonts w:ascii="Arial" w:eastAsia="Times New Roman" w:hAnsi="Arial" w:cs="Times New Roman"/>
          <w:lang w:eastAsia="en-GB"/>
        </w:rPr>
      </w:pPr>
      <w:r>
        <w:rPr>
          <w:rFonts w:ascii="Arial" w:eastAsia="Times New Roman" w:hAnsi="Arial" w:cs="Times New Roman"/>
          <w:lang w:eastAsia="en-GB"/>
        </w:rPr>
        <w:t>Review on____________________</w:t>
      </w:r>
    </w:p>
    <w:p w14:paraId="5374465F" w14:textId="77777777" w:rsidR="00AA1420" w:rsidRDefault="00AA1420" w:rsidP="00FD688A">
      <w:pPr>
        <w:spacing w:after="0" w:line="360" w:lineRule="auto"/>
        <w:rPr>
          <w:rFonts w:ascii="Arial" w:eastAsia="Times New Roman" w:hAnsi="Arial" w:cs="Times New Roman"/>
          <w:lang w:eastAsia="en-GB"/>
        </w:rPr>
      </w:pPr>
    </w:p>
    <w:p w14:paraId="2EBC876D" w14:textId="77777777" w:rsidR="00AA1420" w:rsidRDefault="00AA1420" w:rsidP="00FD688A">
      <w:pPr>
        <w:spacing w:after="0" w:line="360" w:lineRule="auto"/>
        <w:rPr>
          <w:rFonts w:ascii="Arial" w:eastAsia="Times New Roman" w:hAnsi="Arial" w:cs="Times New Roman"/>
          <w:lang w:eastAsia="en-GB"/>
        </w:rPr>
      </w:pPr>
    </w:p>
    <w:p w14:paraId="32DEA327" w14:textId="77777777" w:rsidR="00FD688A" w:rsidRPr="00FD688A" w:rsidRDefault="00AA1420" w:rsidP="00AA1420">
      <w:pPr>
        <w:spacing w:after="0" w:line="360" w:lineRule="auto"/>
        <w:jc w:val="center"/>
        <w:rPr>
          <w:rFonts w:ascii="Arial" w:eastAsia="Times New Roman" w:hAnsi="Arial" w:cs="Times New Roman"/>
          <w:b/>
          <w:lang w:eastAsia="en-GB"/>
        </w:rPr>
      </w:pPr>
      <w:r w:rsidRPr="00AA1420">
        <w:rPr>
          <w:rFonts w:ascii="Arial" w:eastAsia="Times New Roman" w:hAnsi="Arial" w:cs="Times New Roman"/>
          <w:b/>
          <w:lang w:eastAsia="en-GB"/>
        </w:rPr>
        <w:t>CLOSURE POLICY</w:t>
      </w:r>
    </w:p>
    <w:p w14:paraId="2225CAE3" w14:textId="77777777" w:rsidR="00FD688A" w:rsidRDefault="00FD688A" w:rsidP="00FD688A">
      <w:pPr>
        <w:spacing w:after="0" w:line="360" w:lineRule="auto"/>
        <w:contextualSpacing/>
        <w:jc w:val="center"/>
        <w:rPr>
          <w:rFonts w:ascii="Arial" w:eastAsia="Times New Roman" w:hAnsi="Arial" w:cs="Arial"/>
          <w:b/>
          <w:sz w:val="20"/>
          <w:szCs w:val="20"/>
          <w:lang w:eastAsia="en-GB"/>
        </w:rPr>
      </w:pPr>
    </w:p>
    <w:p w14:paraId="1EE53764" w14:textId="77777777" w:rsidR="00AA1420" w:rsidRPr="00FD688A" w:rsidRDefault="00AA1420" w:rsidP="00AA142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5A8AB165" w14:textId="77777777" w:rsidR="00AA1420" w:rsidRPr="00FD688A" w:rsidRDefault="00AA1420" w:rsidP="00AA142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15C46721" w14:textId="77777777" w:rsidR="00AA1420" w:rsidRPr="00FD688A" w:rsidRDefault="00AA1420" w:rsidP="00AA1420">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A1420" w:rsidRPr="00FD688A" w14:paraId="624D3AF5" w14:textId="77777777" w:rsidTr="00E846FA">
        <w:tc>
          <w:tcPr>
            <w:tcW w:w="1250" w:type="pct"/>
            <w:shd w:val="clear" w:color="auto" w:fill="00ACB6"/>
          </w:tcPr>
          <w:p w14:paraId="2AB524FF"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02591379"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2E4CAB5A" w14:textId="77777777" w:rsidR="00AA1420" w:rsidRPr="00FD688A" w:rsidRDefault="00AA1420"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4E565D7C"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AA1420" w:rsidRPr="00FD688A" w14:paraId="4B8E1D52" w14:textId="77777777" w:rsidTr="00E846FA">
        <w:tc>
          <w:tcPr>
            <w:tcW w:w="1250" w:type="pct"/>
            <w:shd w:val="clear" w:color="auto" w:fill="00ACB6"/>
          </w:tcPr>
          <w:p w14:paraId="47DBABD6"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515BFA9F"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50AA8359" w14:textId="77777777" w:rsidR="00AA1420" w:rsidRPr="00FD688A" w:rsidRDefault="00AA1420"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387DC227"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2607B3C0" w14:textId="77777777" w:rsidR="00AA1420" w:rsidRDefault="00AA1420" w:rsidP="00FD688A">
      <w:pPr>
        <w:spacing w:after="0" w:line="360" w:lineRule="auto"/>
        <w:contextualSpacing/>
        <w:jc w:val="center"/>
        <w:rPr>
          <w:rFonts w:ascii="Arial" w:eastAsia="Times New Roman" w:hAnsi="Arial" w:cs="Arial"/>
          <w:b/>
          <w:sz w:val="20"/>
          <w:szCs w:val="20"/>
          <w:lang w:eastAsia="en-GB"/>
        </w:rPr>
      </w:pPr>
    </w:p>
    <w:p w14:paraId="108781E1" w14:textId="77777777" w:rsidR="00AA1420" w:rsidRPr="00AA1420" w:rsidRDefault="00AA1420" w:rsidP="00AA1420">
      <w:pPr>
        <w:rPr>
          <w:rFonts w:ascii="Arial" w:hAnsi="Arial" w:cs="Arial"/>
          <w:b/>
        </w:rPr>
      </w:pPr>
      <w:r w:rsidRPr="00AA1420">
        <w:rPr>
          <w:rFonts w:ascii="Arial" w:hAnsi="Arial" w:cs="Arial"/>
          <w:b/>
        </w:rPr>
        <w:t>Policy Statement of Intent</w:t>
      </w:r>
    </w:p>
    <w:p w14:paraId="398E3FE6" w14:textId="77777777" w:rsidR="00AA1420" w:rsidRPr="00AA1420" w:rsidRDefault="00AA1420" w:rsidP="00AA1420">
      <w:pPr>
        <w:rPr>
          <w:rFonts w:ascii="Arial" w:hAnsi="Arial" w:cs="Arial"/>
        </w:rPr>
      </w:pPr>
      <w:r w:rsidRPr="00AA1420">
        <w:rPr>
          <w:rFonts w:ascii="Arial" w:hAnsi="Arial" w:cs="Arial"/>
        </w:rPr>
        <w:t xml:space="preserve">Our Pre-school believes that in a case of an extreme emergency, prevent the spread of disease or if the building is unsafe, we would have to close the premises to protect our children and staff. We recognise the difficult situation this would cause people and would only close if essential. We aim to fully assess the situation and make a smooth and quick decision based on the assessment., The managers will make the final decision to close the session based on this assessment and in line with local authority guidelines, welfare guidelines and would heath organisation </w:t>
      </w:r>
      <w:proofErr w:type="gramStart"/>
      <w:r w:rsidRPr="00AA1420">
        <w:rPr>
          <w:rFonts w:ascii="Arial" w:hAnsi="Arial" w:cs="Arial"/>
        </w:rPr>
        <w:t>guidelines..</w:t>
      </w:r>
      <w:proofErr w:type="gramEnd"/>
      <w:r w:rsidRPr="00AA1420">
        <w:rPr>
          <w:rFonts w:ascii="Arial" w:hAnsi="Arial" w:cs="Arial"/>
        </w:rPr>
        <w:t xml:space="preserve"> </w:t>
      </w:r>
    </w:p>
    <w:p w14:paraId="21362602" w14:textId="77777777" w:rsidR="00AA1420" w:rsidRPr="00AA1420" w:rsidRDefault="00AA1420" w:rsidP="00AA1420">
      <w:pPr>
        <w:rPr>
          <w:rFonts w:ascii="Arial" w:hAnsi="Arial" w:cs="Arial"/>
          <w:b/>
        </w:rPr>
      </w:pPr>
      <w:r w:rsidRPr="00AA1420">
        <w:rPr>
          <w:rFonts w:ascii="Arial" w:hAnsi="Arial" w:cs="Arial"/>
          <w:b/>
        </w:rPr>
        <w:t>Procedures</w:t>
      </w:r>
    </w:p>
    <w:p w14:paraId="355CF132" w14:textId="77777777" w:rsidR="00AA1420" w:rsidRPr="00AA1420" w:rsidRDefault="00AA1420" w:rsidP="006328C7">
      <w:pPr>
        <w:pStyle w:val="NoSpacing"/>
        <w:numPr>
          <w:ilvl w:val="0"/>
          <w:numId w:val="10"/>
        </w:numPr>
        <w:rPr>
          <w:rFonts w:ascii="Arial" w:hAnsi="Arial" w:cs="Arial"/>
        </w:rPr>
      </w:pPr>
      <w:r w:rsidRPr="00AA1420">
        <w:rPr>
          <w:rFonts w:ascii="Arial" w:hAnsi="Arial" w:cs="Arial"/>
        </w:rPr>
        <w:t xml:space="preserve">If children are in attendance, then all children will be </w:t>
      </w:r>
      <w:proofErr w:type="gramStart"/>
      <w:r w:rsidRPr="00AA1420">
        <w:rPr>
          <w:rFonts w:ascii="Arial" w:hAnsi="Arial" w:cs="Arial"/>
        </w:rPr>
        <w:t>gathered together</w:t>
      </w:r>
      <w:proofErr w:type="gramEnd"/>
      <w:r w:rsidRPr="00AA1420">
        <w:rPr>
          <w:rFonts w:ascii="Arial" w:hAnsi="Arial" w:cs="Arial"/>
        </w:rPr>
        <w:t xml:space="preserve"> in a safe place.</w:t>
      </w:r>
    </w:p>
    <w:p w14:paraId="499DD62B" w14:textId="77777777" w:rsidR="00AA1420" w:rsidRPr="00AA1420" w:rsidRDefault="00AA1420" w:rsidP="006328C7">
      <w:pPr>
        <w:pStyle w:val="NoSpacing"/>
        <w:numPr>
          <w:ilvl w:val="0"/>
          <w:numId w:val="10"/>
        </w:numPr>
        <w:rPr>
          <w:rFonts w:ascii="Arial" w:hAnsi="Arial" w:cs="Arial"/>
        </w:rPr>
      </w:pPr>
      <w:r>
        <w:rPr>
          <w:rFonts w:ascii="Arial" w:hAnsi="Arial" w:cs="Arial"/>
        </w:rPr>
        <w:lastRenderedPageBreak/>
        <w:t>A</w:t>
      </w:r>
      <w:r w:rsidRPr="00AA1420">
        <w:rPr>
          <w:rFonts w:ascii="Arial" w:hAnsi="Arial" w:cs="Arial"/>
        </w:rPr>
        <w:t>ll parents/carers will be contacted to collect the children.</w:t>
      </w:r>
    </w:p>
    <w:p w14:paraId="472E02A4" w14:textId="77777777" w:rsidR="00AA1420" w:rsidRPr="00AA1420" w:rsidRDefault="00AA1420" w:rsidP="006328C7">
      <w:pPr>
        <w:pStyle w:val="NoSpacing"/>
        <w:numPr>
          <w:ilvl w:val="0"/>
          <w:numId w:val="10"/>
        </w:numPr>
        <w:rPr>
          <w:rFonts w:ascii="Arial" w:hAnsi="Arial" w:cs="Arial"/>
        </w:rPr>
      </w:pPr>
      <w:r>
        <w:rPr>
          <w:rFonts w:ascii="Arial" w:hAnsi="Arial" w:cs="Arial"/>
        </w:rPr>
        <w:t xml:space="preserve">If the </w:t>
      </w:r>
      <w:proofErr w:type="gramStart"/>
      <w:r>
        <w:rPr>
          <w:rFonts w:ascii="Arial" w:hAnsi="Arial" w:cs="Arial"/>
        </w:rPr>
        <w:t>premises</w:t>
      </w:r>
      <w:r w:rsidR="00A85E29">
        <w:rPr>
          <w:rFonts w:ascii="Arial" w:hAnsi="Arial" w:cs="Arial"/>
        </w:rPr>
        <w:t>’</w:t>
      </w:r>
      <w:proofErr w:type="gramEnd"/>
      <w:r w:rsidR="00A85E29">
        <w:rPr>
          <w:rFonts w:ascii="Arial" w:hAnsi="Arial" w:cs="Arial"/>
        </w:rPr>
        <w:t xml:space="preserve"> </w:t>
      </w:r>
      <w:r>
        <w:rPr>
          <w:rFonts w:ascii="Arial" w:hAnsi="Arial" w:cs="Arial"/>
        </w:rPr>
        <w:t xml:space="preserve">has been closed due to the </w:t>
      </w:r>
      <w:r w:rsidR="00A85E29">
        <w:rPr>
          <w:rFonts w:ascii="Arial" w:hAnsi="Arial" w:cs="Arial"/>
        </w:rPr>
        <w:t>possibility</w:t>
      </w:r>
      <w:r>
        <w:rPr>
          <w:rFonts w:ascii="Arial" w:hAnsi="Arial" w:cs="Arial"/>
        </w:rPr>
        <w:t xml:space="preserve"> of spread of infection, the local authority/</w:t>
      </w:r>
      <w:r w:rsidR="00A85E29">
        <w:rPr>
          <w:rFonts w:ascii="Arial" w:hAnsi="Arial" w:cs="Arial"/>
        </w:rPr>
        <w:t>O</w:t>
      </w:r>
      <w:r>
        <w:rPr>
          <w:rFonts w:ascii="Arial" w:hAnsi="Arial" w:cs="Arial"/>
        </w:rPr>
        <w:t xml:space="preserve">fsted and </w:t>
      </w:r>
      <w:r w:rsidR="00A85E29">
        <w:rPr>
          <w:rFonts w:ascii="Arial" w:hAnsi="Arial" w:cs="Arial"/>
        </w:rPr>
        <w:t>NHS</w:t>
      </w:r>
      <w:r>
        <w:rPr>
          <w:rFonts w:ascii="Arial" w:hAnsi="Arial" w:cs="Arial"/>
        </w:rPr>
        <w:t xml:space="preserve"> would be advised. The length of time of closure would be dependent on the cause of closure.</w:t>
      </w:r>
    </w:p>
    <w:p w14:paraId="4B28314F" w14:textId="77777777" w:rsidR="00AA1420" w:rsidRDefault="00AA1420" w:rsidP="006328C7">
      <w:pPr>
        <w:pStyle w:val="NoSpacing"/>
        <w:numPr>
          <w:ilvl w:val="0"/>
          <w:numId w:val="11"/>
        </w:numPr>
        <w:rPr>
          <w:rFonts w:ascii="Arial" w:hAnsi="Arial" w:cs="Arial"/>
        </w:rPr>
      </w:pPr>
      <w:r w:rsidRPr="00AA1420">
        <w:rPr>
          <w:rFonts w:ascii="Arial" w:hAnsi="Arial" w:cs="Arial"/>
        </w:rPr>
        <w:t>Parents would be provided with contact number</w:t>
      </w:r>
      <w:r>
        <w:rPr>
          <w:rFonts w:ascii="Arial" w:hAnsi="Arial" w:cs="Arial"/>
        </w:rPr>
        <w:t>/ face</w:t>
      </w:r>
      <w:r w:rsidR="00A85E29">
        <w:rPr>
          <w:rFonts w:ascii="Arial" w:hAnsi="Arial" w:cs="Arial"/>
        </w:rPr>
        <w:t>-</w:t>
      </w:r>
      <w:r>
        <w:rPr>
          <w:rFonts w:ascii="Arial" w:hAnsi="Arial" w:cs="Arial"/>
        </w:rPr>
        <w:t xml:space="preserve">book page address to keep them </w:t>
      </w:r>
      <w:r w:rsidRPr="00AA1420">
        <w:rPr>
          <w:rFonts w:ascii="Arial" w:hAnsi="Arial" w:cs="Arial"/>
        </w:rPr>
        <w:t>informed of the situation.</w:t>
      </w:r>
    </w:p>
    <w:p w14:paraId="5FF87478" w14:textId="32270142" w:rsidR="00AA1420" w:rsidRPr="00A85E29" w:rsidRDefault="00A85E29" w:rsidP="006328C7">
      <w:pPr>
        <w:pStyle w:val="ListParagraph"/>
        <w:numPr>
          <w:ilvl w:val="0"/>
          <w:numId w:val="11"/>
        </w:numPr>
        <w:rPr>
          <w:rFonts w:ascii="Arial" w:hAnsi="Arial" w:cs="Arial"/>
        </w:rPr>
      </w:pPr>
      <w:r w:rsidRPr="00A85E29">
        <w:rPr>
          <w:rFonts w:ascii="Arial" w:hAnsi="Arial" w:cs="Arial"/>
        </w:rPr>
        <w:t>I</w:t>
      </w:r>
      <w:r w:rsidR="00AA1420" w:rsidRPr="00A85E29">
        <w:rPr>
          <w:rFonts w:ascii="Arial" w:hAnsi="Arial" w:cs="Arial"/>
        </w:rPr>
        <w:t xml:space="preserve">n severe weather the pre-school will contact the local radio station and put an update on </w:t>
      </w:r>
      <w:proofErr w:type="spellStart"/>
      <w:r w:rsidR="00AB3200">
        <w:rPr>
          <w:rFonts w:ascii="Arial" w:hAnsi="Arial" w:cs="Arial"/>
        </w:rPr>
        <w:t>famly</w:t>
      </w:r>
      <w:proofErr w:type="spellEnd"/>
      <w:r w:rsidR="00345A51">
        <w:rPr>
          <w:rFonts w:ascii="Arial" w:hAnsi="Arial" w:cs="Arial"/>
        </w:rPr>
        <w:t xml:space="preserve"> and </w:t>
      </w:r>
      <w:r w:rsidR="00AA1420" w:rsidRPr="00A85E29">
        <w:rPr>
          <w:rFonts w:ascii="Arial" w:hAnsi="Arial" w:cs="Arial"/>
        </w:rPr>
        <w:t>the settings face</w:t>
      </w:r>
      <w:r>
        <w:rPr>
          <w:rFonts w:ascii="Arial" w:hAnsi="Arial" w:cs="Arial"/>
        </w:rPr>
        <w:t>-</w:t>
      </w:r>
      <w:proofErr w:type="gramStart"/>
      <w:r w:rsidR="00AA1420" w:rsidRPr="00A85E29">
        <w:rPr>
          <w:rFonts w:ascii="Arial" w:hAnsi="Arial" w:cs="Arial"/>
        </w:rPr>
        <w:t>book  page</w:t>
      </w:r>
      <w:proofErr w:type="gramEnd"/>
      <w:r w:rsidR="00AA1420" w:rsidRPr="00A85E29">
        <w:rPr>
          <w:rFonts w:ascii="Arial" w:hAnsi="Arial" w:cs="Arial"/>
        </w:rPr>
        <w:t xml:space="preserve"> with information regarding the closure.</w:t>
      </w:r>
    </w:p>
    <w:p w14:paraId="59991874" w14:textId="77777777" w:rsidR="00AA1420" w:rsidRPr="00A85E29" w:rsidRDefault="00AA1420" w:rsidP="00AA1420">
      <w:pPr>
        <w:rPr>
          <w:rFonts w:ascii="Arial" w:hAnsi="Arial" w:cs="Arial"/>
          <w:b/>
        </w:rPr>
      </w:pPr>
      <w:r w:rsidRPr="00A85E29">
        <w:rPr>
          <w:rFonts w:ascii="Arial" w:hAnsi="Arial" w:cs="Arial"/>
          <w:b/>
        </w:rPr>
        <w:t>This policy was adopted at a meeting of St. Mary’s Pre-School Ltd</w:t>
      </w:r>
    </w:p>
    <w:p w14:paraId="614BF374" w14:textId="77777777" w:rsidR="00A85E29" w:rsidRDefault="00A85E29" w:rsidP="00AA1420">
      <w:pPr>
        <w:rPr>
          <w:rFonts w:ascii="Arial" w:hAnsi="Arial" w:cs="Arial"/>
        </w:rPr>
      </w:pPr>
      <w:r>
        <w:rPr>
          <w:rFonts w:ascii="Arial" w:hAnsi="Arial" w:cs="Arial"/>
        </w:rPr>
        <w:t>Signed by ______________________Company Director</w:t>
      </w:r>
      <w:r>
        <w:rPr>
          <w:rFonts w:ascii="Arial" w:hAnsi="Arial" w:cs="Arial"/>
        </w:rPr>
        <w:tab/>
        <w:t>DATED________________</w:t>
      </w:r>
    </w:p>
    <w:p w14:paraId="39C796C3" w14:textId="77777777" w:rsidR="00A85E29" w:rsidRDefault="00A85E29" w:rsidP="00AA1420">
      <w:pPr>
        <w:rPr>
          <w:rFonts w:ascii="Arial" w:hAnsi="Arial" w:cs="Arial"/>
        </w:rPr>
      </w:pPr>
    </w:p>
    <w:p w14:paraId="38EF86B7" w14:textId="77777777" w:rsidR="00AA1420" w:rsidRPr="00AA1420" w:rsidRDefault="00A85E29" w:rsidP="00AA1420">
      <w:pPr>
        <w:rPr>
          <w:rFonts w:ascii="Arial" w:hAnsi="Arial" w:cs="Arial"/>
        </w:rPr>
      </w:pPr>
      <w:r>
        <w:rPr>
          <w:rFonts w:ascii="Arial" w:hAnsi="Arial" w:cs="Arial"/>
        </w:rPr>
        <w:t>Signed by _____________________ Company Director</w:t>
      </w:r>
      <w:r>
        <w:rPr>
          <w:rFonts w:ascii="Arial" w:hAnsi="Arial" w:cs="Arial"/>
        </w:rPr>
        <w:tab/>
        <w:t>DATED ________________</w:t>
      </w:r>
    </w:p>
    <w:p w14:paraId="580FE615" w14:textId="77777777" w:rsidR="00AA1420" w:rsidRPr="00AA1420" w:rsidRDefault="00AA1420" w:rsidP="00AA1420">
      <w:pPr>
        <w:rPr>
          <w:rFonts w:ascii="Arial" w:hAnsi="Arial" w:cs="Arial"/>
        </w:rPr>
      </w:pPr>
    </w:p>
    <w:p w14:paraId="74FA9808" w14:textId="77777777" w:rsidR="00AA1420" w:rsidRPr="00AA1420" w:rsidRDefault="00AA1420" w:rsidP="00AA1420">
      <w:pPr>
        <w:rPr>
          <w:rFonts w:ascii="Arial" w:hAnsi="Arial" w:cs="Arial"/>
        </w:rPr>
      </w:pPr>
      <w:r w:rsidRPr="00AA1420">
        <w:rPr>
          <w:rFonts w:ascii="Arial" w:hAnsi="Arial" w:cs="Arial"/>
        </w:rPr>
        <w:t>Review (date)</w:t>
      </w:r>
    </w:p>
    <w:p w14:paraId="1BA3061D" w14:textId="77777777" w:rsidR="0032616B" w:rsidRPr="00FD688A" w:rsidRDefault="0032616B" w:rsidP="0032616B">
      <w:pPr>
        <w:spacing w:after="0" w:line="360" w:lineRule="auto"/>
        <w:jc w:val="center"/>
        <w:rPr>
          <w:rFonts w:ascii="Arial" w:eastAsia="Times New Roman" w:hAnsi="Arial" w:cs="Times New Roman"/>
          <w:b/>
          <w:lang w:eastAsia="en-GB"/>
        </w:rPr>
      </w:pPr>
      <w:r w:rsidRPr="00AA1420">
        <w:rPr>
          <w:rFonts w:ascii="Arial" w:eastAsia="Times New Roman" w:hAnsi="Arial" w:cs="Times New Roman"/>
          <w:b/>
          <w:lang w:eastAsia="en-GB"/>
        </w:rPr>
        <w:t>C</w:t>
      </w:r>
      <w:r>
        <w:rPr>
          <w:rFonts w:ascii="Arial" w:eastAsia="Times New Roman" w:hAnsi="Arial" w:cs="Times New Roman"/>
          <w:b/>
          <w:lang w:eastAsia="en-GB"/>
        </w:rPr>
        <w:t>OLLECTION OF A CHILD</w:t>
      </w:r>
      <w:r w:rsidRPr="00AA1420">
        <w:rPr>
          <w:rFonts w:ascii="Arial" w:eastAsia="Times New Roman" w:hAnsi="Arial" w:cs="Times New Roman"/>
          <w:b/>
          <w:lang w:eastAsia="en-GB"/>
        </w:rPr>
        <w:t xml:space="preserve"> POLICY</w:t>
      </w:r>
    </w:p>
    <w:p w14:paraId="582E5150" w14:textId="77777777" w:rsidR="0032616B" w:rsidRDefault="0032616B" w:rsidP="0032616B">
      <w:pPr>
        <w:spacing w:after="0" w:line="360" w:lineRule="auto"/>
        <w:contextualSpacing/>
        <w:jc w:val="center"/>
        <w:rPr>
          <w:rFonts w:ascii="Arial" w:eastAsia="Times New Roman" w:hAnsi="Arial" w:cs="Arial"/>
          <w:b/>
          <w:sz w:val="20"/>
          <w:szCs w:val="20"/>
          <w:lang w:eastAsia="en-GB"/>
        </w:rPr>
      </w:pPr>
    </w:p>
    <w:p w14:paraId="03F24E8C" w14:textId="77777777" w:rsidR="0032616B" w:rsidRPr="00FD688A" w:rsidRDefault="0032616B" w:rsidP="0032616B">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01BBF43B" w14:textId="77777777" w:rsidR="0032616B" w:rsidRPr="00FD688A" w:rsidRDefault="0032616B" w:rsidP="0032616B">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229524B9" w14:textId="77777777" w:rsidR="0032616B" w:rsidRPr="00FD688A" w:rsidRDefault="0032616B" w:rsidP="0032616B">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2616B" w:rsidRPr="00FD688A" w14:paraId="797A21AF" w14:textId="77777777" w:rsidTr="00E846FA">
        <w:tc>
          <w:tcPr>
            <w:tcW w:w="1250" w:type="pct"/>
            <w:shd w:val="clear" w:color="auto" w:fill="00ACB6"/>
          </w:tcPr>
          <w:p w14:paraId="4EAE83E8"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18073CB1"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68B00ADF" w14:textId="77777777" w:rsidR="0032616B" w:rsidRPr="00FD688A" w:rsidRDefault="0032616B"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449DEC2C"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32616B" w:rsidRPr="00FD688A" w14:paraId="3A072C9C" w14:textId="77777777" w:rsidTr="00E846FA">
        <w:tc>
          <w:tcPr>
            <w:tcW w:w="1250" w:type="pct"/>
            <w:shd w:val="clear" w:color="auto" w:fill="00ACB6"/>
          </w:tcPr>
          <w:p w14:paraId="5D6B1E46" w14:textId="77777777" w:rsidR="0032616B" w:rsidRPr="00FD688A" w:rsidRDefault="0032616B"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71754C40" w14:textId="77777777" w:rsidR="0032616B" w:rsidRDefault="0032616B" w:rsidP="00E846FA">
            <w:pPr>
              <w:spacing w:after="0" w:line="360" w:lineRule="auto"/>
              <w:ind w:left="360" w:hanging="360"/>
              <w:contextualSpacing/>
              <w:rPr>
                <w:rFonts w:ascii="Arial" w:eastAsia="Times New Roman" w:hAnsi="Arial" w:cs="Arial"/>
                <w:color w:val="FFFFFF"/>
                <w:lang w:eastAsia="en-GB"/>
              </w:rPr>
            </w:pPr>
            <w:r w:rsidRPr="00FD688A">
              <w:rPr>
                <w:rFonts w:ascii="Arial" w:eastAsia="Times New Roman" w:hAnsi="Arial" w:cs="Arial"/>
                <w:color w:val="FFFFFF"/>
                <w:lang w:eastAsia="en-GB"/>
              </w:rPr>
              <w:t>2.1 Respecting each other</w:t>
            </w:r>
          </w:p>
          <w:p w14:paraId="3BFB37E0" w14:textId="77777777" w:rsidR="00F864BE" w:rsidRPr="00FD688A" w:rsidRDefault="00F864BE"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2.2 Parents as partners</w:t>
            </w:r>
          </w:p>
        </w:tc>
        <w:tc>
          <w:tcPr>
            <w:tcW w:w="1250" w:type="pct"/>
            <w:shd w:val="clear" w:color="auto" w:fill="80B71B"/>
          </w:tcPr>
          <w:p w14:paraId="2F9B5355" w14:textId="77777777" w:rsidR="0032616B" w:rsidRPr="00FD688A" w:rsidRDefault="0032616B"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74D8BE3D" w14:textId="77777777" w:rsidR="0032616B" w:rsidRPr="00FD688A" w:rsidRDefault="0032616B"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40473FA7" w14:textId="77777777" w:rsidR="0032616B" w:rsidRDefault="0032616B" w:rsidP="0032616B">
      <w:pPr>
        <w:spacing w:after="0" w:line="360" w:lineRule="auto"/>
        <w:contextualSpacing/>
        <w:jc w:val="center"/>
        <w:rPr>
          <w:rFonts w:ascii="Arial" w:eastAsia="Times New Roman" w:hAnsi="Arial" w:cs="Arial"/>
          <w:b/>
          <w:sz w:val="20"/>
          <w:szCs w:val="20"/>
          <w:lang w:eastAsia="en-GB"/>
        </w:rPr>
      </w:pPr>
    </w:p>
    <w:p w14:paraId="0861C17D" w14:textId="77777777" w:rsidR="0032616B" w:rsidRPr="0032616B" w:rsidRDefault="0032616B" w:rsidP="0032616B">
      <w:pPr>
        <w:rPr>
          <w:rFonts w:ascii="Arial" w:hAnsi="Arial" w:cs="Arial"/>
          <w:b/>
        </w:rPr>
      </w:pPr>
      <w:r w:rsidRPr="0032616B">
        <w:rPr>
          <w:rFonts w:ascii="Arial" w:hAnsi="Arial" w:cs="Arial"/>
          <w:b/>
        </w:rPr>
        <w:t>Policy Statement of Intent</w:t>
      </w:r>
    </w:p>
    <w:p w14:paraId="29488764" w14:textId="77777777" w:rsidR="0032616B" w:rsidRPr="0032616B" w:rsidRDefault="0032616B" w:rsidP="0032616B">
      <w:pPr>
        <w:rPr>
          <w:rFonts w:ascii="Arial" w:hAnsi="Arial" w:cs="Arial"/>
          <w:sz w:val="20"/>
          <w:szCs w:val="20"/>
        </w:rPr>
      </w:pPr>
      <w:r w:rsidRPr="0032616B">
        <w:rPr>
          <w:rFonts w:ascii="Arial" w:hAnsi="Arial" w:cs="Arial"/>
          <w:sz w:val="20"/>
          <w:szCs w:val="20"/>
        </w:rPr>
        <w:t>Our pre-school believes that the safety of children is of paramount importance. We ensure that all children in our care remain our responsibilities until they are in the hands of their responsible adult. Our aim is to ensure that all children leave with the correct responsible adult that has been registered on their contact list or that the child’s gate keeper has recorded as a responsible adult who can take the child from the pre-school.</w:t>
      </w:r>
    </w:p>
    <w:p w14:paraId="5E7EDCE5" w14:textId="77777777" w:rsidR="0032616B" w:rsidRPr="0032616B" w:rsidRDefault="0032616B" w:rsidP="0032616B">
      <w:pPr>
        <w:rPr>
          <w:rFonts w:ascii="Arial" w:hAnsi="Arial" w:cs="Arial"/>
          <w:b/>
          <w:sz w:val="20"/>
          <w:szCs w:val="20"/>
        </w:rPr>
      </w:pPr>
      <w:r w:rsidRPr="0032616B">
        <w:rPr>
          <w:rFonts w:ascii="Arial" w:hAnsi="Arial" w:cs="Arial"/>
          <w:b/>
          <w:sz w:val="20"/>
          <w:szCs w:val="20"/>
        </w:rPr>
        <w:t xml:space="preserve">PROCEDURES  </w:t>
      </w:r>
    </w:p>
    <w:p w14:paraId="43ED27AA" w14:textId="77777777" w:rsidR="0032616B" w:rsidRP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If the parent/carer has not been to the pre-school previously, we would introduce ourselves to this person</w:t>
      </w:r>
      <w:r>
        <w:rPr>
          <w:rFonts w:ascii="Arial" w:hAnsi="Arial" w:cs="Arial"/>
        </w:rPr>
        <w:t xml:space="preserve"> and ensure that members of the staff team can identify this person when child is collected. </w:t>
      </w:r>
    </w:p>
    <w:p w14:paraId="2D045DE2" w14:textId="6F8C6A3E" w:rsidR="0032616B" w:rsidRP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 xml:space="preserve">We operate a meet and greet door system, allowing responsible adults into the premises at collection and dropping off times. </w:t>
      </w:r>
    </w:p>
    <w:p w14:paraId="61A30925" w14:textId="77777777" w:rsidR="00903232"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 xml:space="preserve">If someone unknown to the pre-school is collecting a child, we operate a password system. Each child’s gate keeper should give the pre-school and the adult collecting the child the password. The main carer should whenever possible also put this information </w:t>
      </w:r>
      <w:proofErr w:type="gramStart"/>
      <w:r w:rsidRPr="0032616B">
        <w:rPr>
          <w:rFonts w:ascii="Arial" w:hAnsi="Arial" w:cs="Arial"/>
        </w:rPr>
        <w:t>in to</w:t>
      </w:r>
      <w:proofErr w:type="gramEnd"/>
      <w:r w:rsidRPr="0032616B">
        <w:rPr>
          <w:rFonts w:ascii="Arial" w:hAnsi="Arial" w:cs="Arial"/>
        </w:rPr>
        <w:t xml:space="preserve"> the register.</w:t>
      </w:r>
    </w:p>
    <w:p w14:paraId="3F2BCE70" w14:textId="77777777" w:rsidR="00903232" w:rsidRDefault="0032616B" w:rsidP="0032616B">
      <w:pPr>
        <w:pStyle w:val="NoSpacing"/>
        <w:ind w:left="720" w:hanging="720"/>
        <w:rPr>
          <w:rFonts w:ascii="Arial" w:hAnsi="Arial" w:cs="Arial"/>
        </w:rPr>
      </w:pPr>
      <w:r w:rsidRPr="0032616B">
        <w:rPr>
          <w:rFonts w:ascii="Arial" w:hAnsi="Arial" w:cs="Arial"/>
        </w:rPr>
        <w:lastRenderedPageBreak/>
        <w:t>•</w:t>
      </w:r>
      <w:r w:rsidRPr="0032616B">
        <w:rPr>
          <w:rFonts w:ascii="Arial" w:hAnsi="Arial" w:cs="Arial"/>
        </w:rPr>
        <w:tab/>
      </w:r>
      <w:r w:rsidR="00903232">
        <w:rPr>
          <w:rFonts w:ascii="Arial" w:hAnsi="Arial" w:cs="Arial"/>
        </w:rPr>
        <w:t xml:space="preserve">We ask parents to send a photograph of who is picking the child up to the child’s family account for safety precautions. </w:t>
      </w:r>
    </w:p>
    <w:p w14:paraId="5DA5F804" w14:textId="4A2BF3A4" w:rsidR="0032616B" w:rsidRPr="0032616B" w:rsidRDefault="00903232" w:rsidP="0032616B">
      <w:pPr>
        <w:pStyle w:val="NoSpacing"/>
        <w:ind w:left="720" w:hanging="720"/>
        <w:rPr>
          <w:rFonts w:ascii="Arial" w:hAnsi="Arial" w:cs="Arial"/>
        </w:rPr>
      </w:pPr>
      <w:r>
        <w:rPr>
          <w:rFonts w:ascii="Arial" w:hAnsi="Arial" w:cs="Arial"/>
        </w:rPr>
        <w:t>.           I</w:t>
      </w:r>
      <w:r w:rsidR="0032616B" w:rsidRPr="0032616B">
        <w:rPr>
          <w:rFonts w:ascii="Arial" w:hAnsi="Arial" w:cs="Arial"/>
        </w:rPr>
        <w:t xml:space="preserve">f an unexpected event happens and parents are unable to pick the child up, parents must ring the pre-school and advise of </w:t>
      </w:r>
      <w:proofErr w:type="gramStart"/>
      <w:r w:rsidR="0032616B" w:rsidRPr="0032616B">
        <w:rPr>
          <w:rFonts w:ascii="Arial" w:hAnsi="Arial" w:cs="Arial"/>
        </w:rPr>
        <w:t>collectors</w:t>
      </w:r>
      <w:proofErr w:type="gramEnd"/>
      <w:r w:rsidR="0032616B" w:rsidRPr="0032616B">
        <w:rPr>
          <w:rFonts w:ascii="Arial" w:hAnsi="Arial" w:cs="Arial"/>
        </w:rPr>
        <w:t xml:space="preserve"> name and a password.</w:t>
      </w:r>
    </w:p>
    <w:p w14:paraId="43289688" w14:textId="77777777" w:rsid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If there are custodial rights to a child, then these must be given in writing to the pre-school, stating who has access to the child. Who can/can-not pick the child up</w:t>
      </w:r>
    </w:p>
    <w:p w14:paraId="0723BA86" w14:textId="77777777" w:rsidR="0032616B" w:rsidRPr="0032616B" w:rsidRDefault="0032616B" w:rsidP="0032616B">
      <w:pPr>
        <w:pStyle w:val="NoSpacing"/>
        <w:ind w:left="720" w:hanging="720"/>
        <w:rPr>
          <w:rFonts w:ascii="Arial" w:hAnsi="Arial" w:cs="Arial"/>
        </w:rPr>
      </w:pPr>
      <w:r w:rsidRPr="0032616B">
        <w:rPr>
          <w:rFonts w:ascii="Arial" w:hAnsi="Arial" w:cs="Arial"/>
        </w:rPr>
        <w:t xml:space="preserve">.  </w:t>
      </w:r>
    </w:p>
    <w:p w14:paraId="00B7555D" w14:textId="77777777" w:rsidR="0032616B" w:rsidRDefault="0032616B" w:rsidP="0032616B">
      <w:pPr>
        <w:pStyle w:val="NoSpacing"/>
        <w:rPr>
          <w:rFonts w:ascii="Arial" w:hAnsi="Arial" w:cs="Arial"/>
        </w:rPr>
      </w:pPr>
      <w:r w:rsidRPr="000234A7">
        <w:rPr>
          <w:rFonts w:ascii="Arial" w:hAnsi="Arial" w:cs="Arial"/>
          <w:b/>
        </w:rPr>
        <w:t>If the person without custodial rights attempts to pick the child up</w:t>
      </w:r>
      <w:r w:rsidRPr="0032616B">
        <w:rPr>
          <w:rFonts w:ascii="Arial" w:hAnsi="Arial" w:cs="Arial"/>
        </w:rPr>
        <w:t>:</w:t>
      </w:r>
    </w:p>
    <w:p w14:paraId="14528A7C" w14:textId="77777777" w:rsidR="0032616B" w:rsidRPr="0032616B" w:rsidRDefault="0032616B" w:rsidP="0032616B">
      <w:pPr>
        <w:pStyle w:val="NoSpacing"/>
        <w:rPr>
          <w:rFonts w:ascii="Arial" w:hAnsi="Arial" w:cs="Arial"/>
        </w:rPr>
      </w:pPr>
    </w:p>
    <w:p w14:paraId="3D976547" w14:textId="77777777" w:rsidR="0032616B" w:rsidRPr="0032616B" w:rsidRDefault="0032616B" w:rsidP="006328C7">
      <w:pPr>
        <w:pStyle w:val="NoSpacing"/>
        <w:numPr>
          <w:ilvl w:val="0"/>
          <w:numId w:val="12"/>
        </w:numPr>
        <w:rPr>
          <w:rFonts w:ascii="Arial" w:hAnsi="Arial" w:cs="Arial"/>
        </w:rPr>
      </w:pPr>
      <w:r w:rsidRPr="0032616B">
        <w:rPr>
          <w:rFonts w:ascii="Arial" w:hAnsi="Arial" w:cs="Arial"/>
        </w:rPr>
        <w:t>The person will be asked to leave the pre-school.</w:t>
      </w:r>
    </w:p>
    <w:p w14:paraId="74153CE7" w14:textId="77777777" w:rsidR="0032616B" w:rsidRPr="0032616B" w:rsidRDefault="0032616B" w:rsidP="006328C7">
      <w:pPr>
        <w:pStyle w:val="NoSpacing"/>
        <w:numPr>
          <w:ilvl w:val="0"/>
          <w:numId w:val="12"/>
        </w:numPr>
        <w:rPr>
          <w:rFonts w:ascii="Arial" w:hAnsi="Arial" w:cs="Arial"/>
        </w:rPr>
      </w:pPr>
      <w:r w:rsidRPr="0032616B">
        <w:rPr>
          <w:rFonts w:ascii="Arial" w:hAnsi="Arial" w:cs="Arial"/>
        </w:rPr>
        <w:t>The person with custodial rights will be contacted by telephone</w:t>
      </w:r>
    </w:p>
    <w:p w14:paraId="6DCE65D9" w14:textId="0FB7BED6" w:rsidR="0032616B" w:rsidRPr="0032616B" w:rsidRDefault="0032616B" w:rsidP="006328C7">
      <w:pPr>
        <w:pStyle w:val="NoSpacing"/>
        <w:numPr>
          <w:ilvl w:val="0"/>
          <w:numId w:val="13"/>
        </w:numPr>
        <w:rPr>
          <w:rFonts w:ascii="Arial" w:hAnsi="Arial" w:cs="Arial"/>
        </w:rPr>
      </w:pPr>
      <w:r w:rsidRPr="0032616B">
        <w:rPr>
          <w:rFonts w:ascii="Arial" w:hAnsi="Arial" w:cs="Arial"/>
        </w:rPr>
        <w:t>The police</w:t>
      </w:r>
      <w:r w:rsidR="00903232">
        <w:rPr>
          <w:rFonts w:ascii="Arial" w:hAnsi="Arial" w:cs="Arial"/>
        </w:rPr>
        <w:t>/Social worker</w:t>
      </w:r>
      <w:r w:rsidRPr="0032616B">
        <w:rPr>
          <w:rFonts w:ascii="Arial" w:hAnsi="Arial" w:cs="Arial"/>
        </w:rPr>
        <w:t xml:space="preserve"> will be contacted by telephone</w:t>
      </w:r>
    </w:p>
    <w:p w14:paraId="22262075" w14:textId="77777777" w:rsidR="0032616B" w:rsidRPr="0032616B" w:rsidRDefault="0032616B" w:rsidP="006328C7">
      <w:pPr>
        <w:pStyle w:val="NoSpacing"/>
        <w:numPr>
          <w:ilvl w:val="0"/>
          <w:numId w:val="13"/>
        </w:numPr>
        <w:rPr>
          <w:rFonts w:ascii="Arial" w:hAnsi="Arial" w:cs="Arial"/>
        </w:rPr>
      </w:pPr>
      <w:r w:rsidRPr="0032616B">
        <w:rPr>
          <w:rFonts w:ascii="Arial" w:hAnsi="Arial" w:cs="Arial"/>
        </w:rPr>
        <w:t>The child will be moved away into a safe place with another member of staff</w:t>
      </w:r>
    </w:p>
    <w:p w14:paraId="2BB7EE44" w14:textId="77777777" w:rsidR="0032616B" w:rsidRPr="0032616B" w:rsidRDefault="0032616B" w:rsidP="006328C7">
      <w:pPr>
        <w:pStyle w:val="NoSpacing"/>
        <w:numPr>
          <w:ilvl w:val="0"/>
          <w:numId w:val="13"/>
        </w:numPr>
        <w:rPr>
          <w:rFonts w:ascii="Arial" w:hAnsi="Arial" w:cs="Arial"/>
        </w:rPr>
      </w:pPr>
      <w:r w:rsidRPr="0032616B">
        <w:rPr>
          <w:rFonts w:ascii="Arial" w:hAnsi="Arial" w:cs="Arial"/>
        </w:rPr>
        <w:t>Staff will not put themselves or anyone else in any danger when dealing with the above. If the child is taken by the above person, the police will be notified immediately along with the custodial parent.</w:t>
      </w:r>
    </w:p>
    <w:p w14:paraId="4A3C5E4D" w14:textId="77777777" w:rsidR="0032616B" w:rsidRPr="0032616B" w:rsidRDefault="0032616B" w:rsidP="000234A7">
      <w:pPr>
        <w:ind w:left="720" w:hanging="720"/>
        <w:rPr>
          <w:rFonts w:ascii="Arial" w:hAnsi="Arial" w:cs="Arial"/>
          <w:sz w:val="20"/>
          <w:szCs w:val="20"/>
        </w:rPr>
      </w:pPr>
      <w:r w:rsidRPr="0032616B">
        <w:rPr>
          <w:rFonts w:ascii="Arial" w:hAnsi="Arial" w:cs="Arial"/>
          <w:sz w:val="20"/>
          <w:szCs w:val="20"/>
        </w:rPr>
        <w:t>•</w:t>
      </w:r>
      <w:r w:rsidRPr="0032616B">
        <w:rPr>
          <w:rFonts w:ascii="Arial" w:hAnsi="Arial" w:cs="Arial"/>
          <w:sz w:val="20"/>
          <w:szCs w:val="20"/>
        </w:rPr>
        <w:tab/>
      </w:r>
      <w:r w:rsidRPr="000234A7">
        <w:rPr>
          <w:rFonts w:ascii="Arial" w:hAnsi="Arial" w:cs="Arial"/>
        </w:rPr>
        <w:t>Parents must inform the staff of any changes with access to the child, that could affect the child and staff within the pre-school.</w:t>
      </w:r>
    </w:p>
    <w:p w14:paraId="08FA8146" w14:textId="77777777" w:rsidR="0032616B" w:rsidRPr="000234A7" w:rsidRDefault="0032616B" w:rsidP="0032616B">
      <w:pPr>
        <w:rPr>
          <w:rFonts w:ascii="Arial" w:hAnsi="Arial" w:cs="Arial"/>
          <w:b/>
        </w:rPr>
      </w:pPr>
      <w:r w:rsidRPr="000234A7">
        <w:rPr>
          <w:rFonts w:ascii="Arial" w:hAnsi="Arial" w:cs="Arial"/>
          <w:b/>
        </w:rPr>
        <w:t>Non collection of a child</w:t>
      </w:r>
    </w:p>
    <w:p w14:paraId="0D3E10FB" w14:textId="77777777" w:rsidR="0032616B" w:rsidRDefault="000234A7" w:rsidP="006328C7">
      <w:pPr>
        <w:pStyle w:val="ListParagraph"/>
        <w:numPr>
          <w:ilvl w:val="0"/>
          <w:numId w:val="14"/>
        </w:numPr>
        <w:rPr>
          <w:rFonts w:ascii="Arial" w:hAnsi="Arial" w:cs="Arial"/>
        </w:rPr>
      </w:pPr>
      <w:r w:rsidRPr="000234A7">
        <w:rPr>
          <w:rFonts w:ascii="Arial" w:hAnsi="Arial" w:cs="Arial"/>
        </w:rPr>
        <w:t xml:space="preserve">If the person </w:t>
      </w:r>
      <w:r>
        <w:rPr>
          <w:rFonts w:ascii="Arial" w:hAnsi="Arial" w:cs="Arial"/>
        </w:rPr>
        <w:t xml:space="preserve">intended to pick a child up does not arrive within ten minutes of the end of the session. The child’s gatekeeper will be telephoned immediately.  </w:t>
      </w:r>
    </w:p>
    <w:p w14:paraId="211E29A7" w14:textId="77777777" w:rsidR="0032616B" w:rsidRPr="000234A7" w:rsidRDefault="000234A7" w:rsidP="006328C7">
      <w:pPr>
        <w:pStyle w:val="ListParagraph"/>
        <w:numPr>
          <w:ilvl w:val="0"/>
          <w:numId w:val="14"/>
        </w:numPr>
        <w:rPr>
          <w:rFonts w:ascii="Arial" w:hAnsi="Arial" w:cs="Arial"/>
          <w:sz w:val="20"/>
          <w:szCs w:val="20"/>
        </w:rPr>
      </w:pPr>
      <w:r w:rsidRPr="000234A7">
        <w:rPr>
          <w:rFonts w:ascii="Arial" w:hAnsi="Arial" w:cs="Arial"/>
        </w:rPr>
        <w:t>If the gatekeeper cannot be contacted, persons recorded on the child’s record forms will be contacted in order of named preference.</w:t>
      </w:r>
    </w:p>
    <w:p w14:paraId="1D30B58D" w14:textId="77777777" w:rsidR="000234A7" w:rsidRPr="000234A7" w:rsidRDefault="000234A7" w:rsidP="006328C7">
      <w:pPr>
        <w:pStyle w:val="ListParagraph"/>
        <w:numPr>
          <w:ilvl w:val="0"/>
          <w:numId w:val="14"/>
        </w:numPr>
        <w:rPr>
          <w:rFonts w:ascii="Arial" w:hAnsi="Arial" w:cs="Arial"/>
          <w:sz w:val="20"/>
          <w:szCs w:val="20"/>
        </w:rPr>
      </w:pPr>
      <w:r>
        <w:rPr>
          <w:rFonts w:ascii="Arial" w:hAnsi="Arial" w:cs="Arial"/>
        </w:rPr>
        <w:t xml:space="preserve">If no named person can be contacted, social services will be notified after 30 minutes after the end of the session.  </w:t>
      </w:r>
    </w:p>
    <w:p w14:paraId="70B19971" w14:textId="77777777" w:rsidR="0032616B" w:rsidRPr="0032616B" w:rsidRDefault="0032616B" w:rsidP="0032616B">
      <w:pPr>
        <w:rPr>
          <w:rFonts w:ascii="Arial" w:hAnsi="Arial" w:cs="Arial"/>
          <w:b/>
          <w:sz w:val="20"/>
          <w:szCs w:val="20"/>
        </w:rPr>
      </w:pPr>
      <w:r w:rsidRPr="0032616B">
        <w:rPr>
          <w:rFonts w:ascii="Arial" w:hAnsi="Arial" w:cs="Arial"/>
          <w:b/>
          <w:sz w:val="20"/>
          <w:szCs w:val="20"/>
        </w:rPr>
        <w:t>This policy was adopted by St. Mary’s Pre-School Ltd</w:t>
      </w:r>
    </w:p>
    <w:p w14:paraId="68587F3B" w14:textId="77777777" w:rsidR="0032616B" w:rsidRPr="0032616B" w:rsidRDefault="0032616B" w:rsidP="0032616B">
      <w:pPr>
        <w:rPr>
          <w:rFonts w:ascii="Arial" w:hAnsi="Arial" w:cs="Arial"/>
          <w:sz w:val="20"/>
          <w:szCs w:val="20"/>
        </w:rPr>
      </w:pPr>
      <w:r w:rsidRPr="0032616B">
        <w:rPr>
          <w:rFonts w:ascii="Arial" w:hAnsi="Arial" w:cs="Arial"/>
          <w:sz w:val="20"/>
          <w:szCs w:val="20"/>
        </w:rPr>
        <w:t>Signed by ________________________________Company Director ____________DATED</w:t>
      </w:r>
    </w:p>
    <w:p w14:paraId="2615EBF4" w14:textId="77777777" w:rsidR="0032616B" w:rsidRPr="0032616B" w:rsidRDefault="0032616B" w:rsidP="0032616B">
      <w:pPr>
        <w:rPr>
          <w:rFonts w:ascii="Arial" w:hAnsi="Arial" w:cs="Arial"/>
          <w:sz w:val="20"/>
          <w:szCs w:val="20"/>
        </w:rPr>
      </w:pPr>
    </w:p>
    <w:p w14:paraId="3209AA3C" w14:textId="77777777" w:rsidR="0032616B" w:rsidRPr="0032616B" w:rsidRDefault="0032616B" w:rsidP="0032616B">
      <w:pPr>
        <w:rPr>
          <w:rFonts w:ascii="Arial" w:hAnsi="Arial" w:cs="Arial"/>
          <w:sz w:val="20"/>
          <w:szCs w:val="20"/>
        </w:rPr>
      </w:pPr>
      <w:r w:rsidRPr="0032616B">
        <w:rPr>
          <w:rFonts w:ascii="Arial" w:hAnsi="Arial" w:cs="Arial"/>
          <w:sz w:val="20"/>
          <w:szCs w:val="20"/>
        </w:rPr>
        <w:t>Signed by ________________________________ Company Director ____________ DATED</w:t>
      </w:r>
    </w:p>
    <w:p w14:paraId="37D49B49" w14:textId="77777777" w:rsidR="0032616B" w:rsidRPr="0032616B" w:rsidRDefault="0032616B" w:rsidP="0032616B">
      <w:pPr>
        <w:rPr>
          <w:rFonts w:ascii="Arial" w:hAnsi="Arial" w:cs="Arial"/>
          <w:sz w:val="20"/>
          <w:szCs w:val="20"/>
        </w:rPr>
      </w:pPr>
      <w:r w:rsidRPr="0032616B">
        <w:rPr>
          <w:rFonts w:ascii="Arial" w:hAnsi="Arial" w:cs="Arial"/>
          <w:sz w:val="20"/>
          <w:szCs w:val="20"/>
        </w:rPr>
        <w:t xml:space="preserve">Reviewed on: </w:t>
      </w:r>
    </w:p>
    <w:p w14:paraId="7256110A" w14:textId="77777777" w:rsidR="00AA1420" w:rsidRDefault="00AA1420" w:rsidP="00AA1420">
      <w:pPr>
        <w:spacing w:after="0" w:line="360" w:lineRule="auto"/>
        <w:contextualSpacing/>
        <w:rPr>
          <w:rFonts w:ascii="Arial" w:eastAsia="Times New Roman" w:hAnsi="Arial" w:cs="Arial"/>
          <w:b/>
          <w:sz w:val="20"/>
          <w:szCs w:val="20"/>
          <w:lang w:eastAsia="en-GB"/>
        </w:rPr>
      </w:pPr>
    </w:p>
    <w:p w14:paraId="6AD89E72" w14:textId="77777777" w:rsidR="000234A7" w:rsidRDefault="000234A7" w:rsidP="00AA1420">
      <w:pPr>
        <w:spacing w:after="0" w:line="360" w:lineRule="auto"/>
        <w:contextualSpacing/>
        <w:rPr>
          <w:rFonts w:ascii="Arial" w:eastAsia="Times New Roman" w:hAnsi="Arial" w:cs="Arial"/>
          <w:b/>
          <w:sz w:val="20"/>
          <w:szCs w:val="20"/>
          <w:lang w:eastAsia="en-GB"/>
        </w:rPr>
      </w:pPr>
    </w:p>
    <w:p w14:paraId="43CD2577" w14:textId="2AA65363" w:rsidR="000234A7" w:rsidRPr="002150EE" w:rsidRDefault="00782D7D" w:rsidP="00782D7D">
      <w:pPr>
        <w:tabs>
          <w:tab w:val="left" w:pos="3272"/>
          <w:tab w:val="center" w:pos="4807"/>
        </w:tabs>
        <w:spacing w:after="0" w:line="36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0234A7" w:rsidRPr="002150EE">
        <w:rPr>
          <w:rFonts w:ascii="Arial" w:eastAsia="Times New Roman" w:hAnsi="Arial" w:cs="Arial"/>
          <w:b/>
          <w:sz w:val="24"/>
          <w:szCs w:val="24"/>
          <w:lang w:eastAsia="en-GB"/>
        </w:rPr>
        <w:t>COMPLAINTS POLICY</w:t>
      </w:r>
    </w:p>
    <w:p w14:paraId="3023131C" w14:textId="77777777" w:rsidR="000234A7" w:rsidRPr="00FD688A" w:rsidRDefault="000234A7" w:rsidP="000234A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4CA0DA95" w14:textId="77777777" w:rsidR="000234A7" w:rsidRPr="00FD688A" w:rsidRDefault="000234A7" w:rsidP="000234A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51EE75EC" w14:textId="77777777" w:rsidR="000234A7" w:rsidRPr="00FD688A" w:rsidRDefault="000234A7" w:rsidP="000234A7">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0234A7" w:rsidRPr="00FD688A" w14:paraId="551F812F" w14:textId="77777777" w:rsidTr="00E846FA">
        <w:tc>
          <w:tcPr>
            <w:tcW w:w="1250" w:type="pct"/>
            <w:shd w:val="clear" w:color="auto" w:fill="00ACB6"/>
          </w:tcPr>
          <w:p w14:paraId="442EB8E0"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4F77308E"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2A8EA6DB" w14:textId="77777777" w:rsidR="000234A7" w:rsidRPr="00FD688A" w:rsidRDefault="000234A7"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3DA3EF48"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0234A7" w:rsidRPr="00FD688A" w14:paraId="5D85EE5A" w14:textId="77777777" w:rsidTr="00E846FA">
        <w:tc>
          <w:tcPr>
            <w:tcW w:w="1250" w:type="pct"/>
            <w:shd w:val="clear" w:color="auto" w:fill="00ACB6"/>
          </w:tcPr>
          <w:p w14:paraId="34ABD4B9"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3F0C7F38"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5D796228" w14:textId="77777777" w:rsidR="000234A7" w:rsidRPr="00FD688A" w:rsidRDefault="000234A7"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14B77811"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0460A464" w14:textId="77777777" w:rsidR="00E06660" w:rsidRPr="00903232" w:rsidRDefault="00E06660" w:rsidP="00E06660">
      <w:pPr>
        <w:pStyle w:val="Heading2"/>
        <w:shd w:val="clear" w:color="auto" w:fill="F5F5F5"/>
        <w:spacing w:before="225" w:line="288" w:lineRule="atLeast"/>
        <w:jc w:val="center"/>
        <w:rPr>
          <w:rFonts w:ascii="Arial" w:eastAsia="Times New Roman" w:hAnsi="Arial" w:cs="Arial"/>
          <w:bCs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16654042"/>
      <w:r w:rsidRPr="00903232">
        <w:rPr>
          <w:rFonts w:ascii="Arial" w:eastAsia="Times New Roman" w:hAnsi="Arial" w:cs="Arial"/>
          <w:b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Definit</w:t>
      </w:r>
      <w:r w:rsidRPr="00903232">
        <w:rPr>
          <w:rFonts w:ascii="Arial" w:eastAsia="Times New Roman" w:hAnsi="Arial" w:cs="Arial"/>
          <w:bCs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 of a Complaint</w:t>
      </w:r>
    </w:p>
    <w:p w14:paraId="0A8F4B73" w14:textId="77777777" w:rsidR="00E06660" w:rsidRPr="00903232" w:rsidRDefault="00E06660" w:rsidP="00E06660">
      <w:pPr>
        <w:pStyle w:val="Heading2"/>
        <w:shd w:val="clear" w:color="auto" w:fill="F5F5F5"/>
        <w:spacing w:before="225" w:line="288" w:lineRule="atLeast"/>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expression of dissatisfaction delivered in writing or orally, whether justified or not, from, or on behalf of, a person or company, about services provided by </w:t>
      </w:r>
      <w:r w:rsidRPr="00903232">
        <w:rPr>
          <w:rFonts w:ascii="Arial" w:eastAsia="Times New Roman" w:hAnsi="Arial" w:cs="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Mary’s Pre-School Ltd</w:t>
      </w: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sidRPr="00903232">
        <w:rPr>
          <w:rFonts w:ascii="Arial" w:eastAsia="Times New Roman" w:hAnsi="Arial" w:cs="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w:t>
      </w: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64E3A51" w14:textId="77777777" w:rsidR="00E06660" w:rsidRPr="00903232" w:rsidRDefault="00E06660" w:rsidP="00E06660">
      <w:pPr>
        <w:spacing w:after="161" w:line="264" w:lineRule="atLeast"/>
        <w:outlineLvl w:val="0"/>
        <w:rPr>
          <w:rFonts w:ascii="Arial" w:eastAsia="Times New Roman" w:hAnsi="Arial" w:cs="Arial"/>
        </w:rPr>
      </w:pPr>
      <w:r w:rsidRPr="00903232">
        <w:rPr>
          <w:rFonts w:ascii="Arial" w:eastAsia="Times New Roman" w:hAnsi="Arial" w:cs="Arial"/>
          <w:b/>
          <w:bCs/>
        </w:rPr>
        <w:t>St. Mary’s Pre-School Ltd</w:t>
      </w:r>
      <w:r w:rsidRPr="00903232">
        <w:rPr>
          <w:rFonts w:ascii="Arial" w:eastAsia="Times New Roman" w:hAnsi="Arial" w:cs="Arial"/>
        </w:rPr>
        <w:t xml:space="preserve"> is committed to providing its customers with the highest levels of service. However, we are aware that from time to time you may be unhappy with the service provided. To deal with this, we have a Complaints Procedure. We believe that complaints can help us see where our services or procedures might be improved, even if </w:t>
      </w:r>
      <w:proofErr w:type="gramStart"/>
      <w:r w:rsidRPr="00903232">
        <w:rPr>
          <w:rFonts w:ascii="Arial" w:eastAsia="Times New Roman" w:hAnsi="Arial" w:cs="Arial"/>
        </w:rPr>
        <w:t>the you</w:t>
      </w:r>
      <w:proofErr w:type="gramEnd"/>
      <w:r w:rsidRPr="00903232">
        <w:rPr>
          <w:rFonts w:ascii="Arial" w:eastAsia="Times New Roman" w:hAnsi="Arial" w:cs="Arial"/>
        </w:rPr>
        <w:t xml:space="preserve"> feel that your concern does not amount to a ‘complaint’, we still want to know about it. Here we set out how you can make a complaint.</w:t>
      </w:r>
    </w:p>
    <w:bookmarkEnd w:id="1"/>
    <w:p w14:paraId="42117EDE"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343CD74D" w14:textId="5ECD5777"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0234A7">
        <w:rPr>
          <w:rFonts w:ascii="Arial" w:eastAsia="Times New Roman" w:hAnsi="Arial" w:cs="Times New Roman"/>
          <w:b/>
          <w:sz w:val="24"/>
          <w:szCs w:val="24"/>
        </w:rPr>
        <w:t>Statement of intent</w:t>
      </w:r>
    </w:p>
    <w:p w14:paraId="62C8BDBF" w14:textId="77777777" w:rsidR="00E06660" w:rsidRPr="00903232" w:rsidRDefault="00E06660" w:rsidP="00E06660">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THE AIM OF OUR COMPLAINTS POLICY</w:t>
      </w:r>
    </w:p>
    <w:p w14:paraId="4A2420E0" w14:textId="77777777" w:rsidR="00E06660" w:rsidRPr="00903232" w:rsidRDefault="00E06660" w:rsidP="00AA3B60">
      <w:pPr>
        <w:numPr>
          <w:ilvl w:val="0"/>
          <w:numId w:val="173"/>
        </w:numPr>
        <w:spacing w:before="120" w:after="120" w:line="240" w:lineRule="auto"/>
        <w:ind w:left="465"/>
        <w:rPr>
          <w:rFonts w:ascii="Arial" w:eastAsia="Times New Roman" w:hAnsi="Arial" w:cs="Arial"/>
        </w:rPr>
      </w:pPr>
      <w:r w:rsidRPr="00903232">
        <w:rPr>
          <w:rFonts w:ascii="Arial" w:eastAsia="Times New Roman" w:hAnsi="Arial" w:cs="Arial"/>
        </w:rPr>
        <w:t>To provide an effective means to receive complaints about the quality or nature of services.</w:t>
      </w:r>
    </w:p>
    <w:p w14:paraId="670E1F11" w14:textId="77777777" w:rsidR="00E06660" w:rsidRPr="00903232" w:rsidRDefault="00E06660" w:rsidP="00AA3B60">
      <w:pPr>
        <w:numPr>
          <w:ilvl w:val="0"/>
          <w:numId w:val="173"/>
        </w:numPr>
        <w:spacing w:before="120" w:after="120" w:line="240" w:lineRule="auto"/>
        <w:ind w:left="465"/>
        <w:rPr>
          <w:rFonts w:ascii="Arial" w:eastAsia="Times New Roman" w:hAnsi="Arial" w:cs="Arial"/>
        </w:rPr>
      </w:pPr>
      <w:r w:rsidRPr="00903232">
        <w:rPr>
          <w:rFonts w:ascii="Arial" w:eastAsia="Times New Roman" w:hAnsi="Arial" w:cs="Arial"/>
        </w:rPr>
        <w:t>To ensure those complaints are acted upon and recorded.</w:t>
      </w:r>
    </w:p>
    <w:p w14:paraId="23CACC62" w14:textId="77777777" w:rsidR="00E06660" w:rsidRPr="00903232" w:rsidRDefault="00E06660" w:rsidP="00AA3B60">
      <w:pPr>
        <w:numPr>
          <w:ilvl w:val="0"/>
          <w:numId w:val="173"/>
        </w:numPr>
        <w:spacing w:before="120" w:after="120" w:line="240" w:lineRule="auto"/>
        <w:ind w:left="465"/>
        <w:rPr>
          <w:rFonts w:ascii="Arial" w:eastAsia="Times New Roman" w:hAnsi="Arial" w:cs="Arial"/>
        </w:rPr>
      </w:pPr>
      <w:r w:rsidRPr="00903232">
        <w:rPr>
          <w:rFonts w:ascii="Arial" w:eastAsia="Times New Roman" w:hAnsi="Arial" w:cs="Arial"/>
        </w:rPr>
        <w:t>To seek to resolve complaints quickly and as close to the point of service as is acceptable and appropriate.</w:t>
      </w:r>
    </w:p>
    <w:p w14:paraId="360F9316" w14:textId="77777777" w:rsidR="00E06660" w:rsidRPr="00903232" w:rsidRDefault="00E06660" w:rsidP="00AA3B60">
      <w:pPr>
        <w:numPr>
          <w:ilvl w:val="0"/>
          <w:numId w:val="173"/>
        </w:numPr>
        <w:spacing w:before="120" w:after="120" w:line="240" w:lineRule="auto"/>
        <w:ind w:left="465"/>
        <w:rPr>
          <w:rFonts w:ascii="Arial" w:eastAsia="Times New Roman" w:hAnsi="Arial" w:cs="Arial"/>
        </w:rPr>
      </w:pPr>
      <w:r w:rsidRPr="00903232">
        <w:rPr>
          <w:rFonts w:ascii="Arial" w:eastAsia="Times New Roman" w:hAnsi="Arial" w:cs="Arial"/>
        </w:rPr>
        <w:t>To ensure that responses to complaints are informative and comprehensive.</w:t>
      </w:r>
    </w:p>
    <w:p w14:paraId="0E8A7169" w14:textId="77777777" w:rsidR="00E06660" w:rsidRPr="00903232" w:rsidRDefault="00E06660" w:rsidP="00AA3B60">
      <w:pPr>
        <w:numPr>
          <w:ilvl w:val="0"/>
          <w:numId w:val="173"/>
        </w:numPr>
        <w:spacing w:before="120" w:after="120" w:line="240" w:lineRule="auto"/>
        <w:ind w:left="465"/>
        <w:rPr>
          <w:rFonts w:ascii="Arial" w:eastAsia="Times New Roman" w:hAnsi="Arial" w:cs="Arial"/>
        </w:rPr>
      </w:pPr>
      <w:r w:rsidRPr="00903232">
        <w:rPr>
          <w:rFonts w:ascii="Arial" w:eastAsia="Times New Roman" w:hAnsi="Arial" w:cs="Arial"/>
        </w:rPr>
        <w:t>To give management an additional tool to monitor the overall performance of the organisation and the extent to which its service objectives are being met.</w:t>
      </w:r>
    </w:p>
    <w:p w14:paraId="702D8862" w14:textId="77777777" w:rsidR="00E06660" w:rsidRPr="00903232" w:rsidRDefault="00E06660" w:rsidP="00E06660">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OUR STANDARDS FOR HANDLING COMPLAINTS</w:t>
      </w:r>
    </w:p>
    <w:p w14:paraId="1DD5FD22" w14:textId="59A0628F" w:rsidR="00E06660" w:rsidRPr="00903232" w:rsidRDefault="00E06660" w:rsidP="00E06660">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Our intention is to deal with all complaints fairly and with integrity. We will treat those making a complaint with courtesy, respect and fairness </w:t>
      </w:r>
      <w:proofErr w:type="gramStart"/>
      <w:r w:rsidRPr="00903232">
        <w:rPr>
          <w:rFonts w:ascii="Arial" w:eastAsia="Times New Roman" w:hAnsi="Arial" w:cs="Arial"/>
        </w:rPr>
        <w:t>at all times</w:t>
      </w:r>
      <w:proofErr w:type="gramEnd"/>
      <w:r w:rsidRPr="00903232">
        <w:rPr>
          <w:rFonts w:ascii="Arial" w:eastAsia="Times New Roman" w:hAnsi="Arial" w:cs="Arial"/>
        </w:rPr>
        <w:t>. We expect that you will also treat our staff dealing with your complaint with the same courtesy, respect and fairness. Complaints will be dealt with in confidence and data kept in line with data protection legislation. Complainants will be treated in accordance with the Equal Opportunities Policy of St. Mary’s Pre-School.</w:t>
      </w:r>
    </w:p>
    <w:p w14:paraId="355CB9A0" w14:textId="2E09CD5B" w:rsidR="00E06660" w:rsidRPr="00903232" w:rsidRDefault="00E06660" w:rsidP="00E06660">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All complaints received will be dealt with confidentially and in accordance with the requirements of the General Data Protection Regulation 2018, subject to the need to disclose information as required by statutory authorities, and/or </w:t>
      </w:r>
      <w:proofErr w:type="gramStart"/>
      <w:r w:rsidRPr="00903232">
        <w:rPr>
          <w:rFonts w:ascii="Arial" w:eastAsia="Times New Roman" w:hAnsi="Arial" w:cs="Arial"/>
        </w:rPr>
        <w:t>as a result of</w:t>
      </w:r>
      <w:proofErr w:type="gramEnd"/>
      <w:r w:rsidRPr="00903232">
        <w:rPr>
          <w:rFonts w:ascii="Arial" w:eastAsia="Times New Roman" w:hAnsi="Arial" w:cs="Arial"/>
        </w:rPr>
        <w:t xml:space="preserve"> statutory, legal or parliamentary obligations placed on </w:t>
      </w:r>
      <w:proofErr w:type="spellStart"/>
      <w:proofErr w:type="gramStart"/>
      <w:r w:rsidRPr="00903232">
        <w:rPr>
          <w:rFonts w:ascii="Arial" w:eastAsia="Times New Roman" w:hAnsi="Arial" w:cs="Arial"/>
        </w:rPr>
        <w:t>St.Mary’s</w:t>
      </w:r>
      <w:proofErr w:type="spellEnd"/>
      <w:proofErr w:type="gramEnd"/>
      <w:r w:rsidRPr="00903232">
        <w:rPr>
          <w:rFonts w:ascii="Arial" w:eastAsia="Times New Roman" w:hAnsi="Arial" w:cs="Arial"/>
        </w:rPr>
        <w:t xml:space="preserve"> Pre-School Ltd.</w:t>
      </w:r>
    </w:p>
    <w:p w14:paraId="4149F269" w14:textId="77777777" w:rsidR="00E06660" w:rsidRPr="00903232" w:rsidRDefault="00E06660" w:rsidP="00E06660">
      <w:pPr>
        <w:spacing w:before="100" w:beforeAutospacing="1" w:after="100" w:afterAutospacing="1" w:line="288" w:lineRule="atLeast"/>
        <w:outlineLvl w:val="1"/>
        <w:rPr>
          <w:rFonts w:ascii="Arial" w:eastAsia="Times New Roman" w:hAnsi="Arial" w:cs="Arial"/>
          <w:b/>
          <w:bCs/>
          <w:color w:val="4A4A4A"/>
        </w:rPr>
      </w:pPr>
      <w:r w:rsidRPr="00903232">
        <w:rPr>
          <w:rFonts w:ascii="Arial" w:eastAsia="Times New Roman" w:hAnsi="Arial" w:cs="Arial"/>
          <w:b/>
          <w:bCs/>
          <w:color w:val="4A4A4A"/>
        </w:rPr>
        <w:t>How to make a Complaint</w:t>
      </w:r>
    </w:p>
    <w:p w14:paraId="4CE58454" w14:textId="77777777" w:rsidR="00E06660" w:rsidRPr="00903232" w:rsidRDefault="00E06660" w:rsidP="00E06660">
      <w:pPr>
        <w:spacing w:before="225"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INFORMAL COMPLAINTS</w:t>
      </w:r>
    </w:p>
    <w:p w14:paraId="1C1270B8" w14:textId="4E5A5B51" w:rsidR="00E06660" w:rsidRPr="00903232" w:rsidRDefault="00E06660" w:rsidP="00E06660">
      <w:pPr>
        <w:spacing w:before="100" w:beforeAutospacing="1" w:after="100" w:afterAutospacing="1" w:line="240" w:lineRule="auto"/>
        <w:rPr>
          <w:rFonts w:ascii="Arial" w:eastAsia="Times New Roman" w:hAnsi="Arial" w:cs="Arial"/>
          <w:i/>
          <w:iCs/>
        </w:rPr>
      </w:pPr>
      <w:r w:rsidRPr="00903232">
        <w:rPr>
          <w:rFonts w:ascii="Arial" w:eastAsia="Times New Roman" w:hAnsi="Arial" w:cs="Arial"/>
        </w:rPr>
        <w:t xml:space="preserve">You should attempt to make your complaint to a member of </w:t>
      </w:r>
      <w:r w:rsidR="00782D7D" w:rsidRPr="00903232">
        <w:rPr>
          <w:rFonts w:ascii="Arial" w:eastAsia="Times New Roman" w:hAnsi="Arial" w:cs="Arial"/>
        </w:rPr>
        <w:t>St Mary’s s</w:t>
      </w:r>
      <w:r w:rsidRPr="00903232">
        <w:rPr>
          <w:rFonts w:ascii="Arial" w:eastAsia="Times New Roman" w:hAnsi="Arial" w:cs="Arial"/>
        </w:rPr>
        <w:t xml:space="preserve">taff closest to the service you want to complain about, but if you are not sure you can speak to any </w:t>
      </w:r>
      <w:r w:rsidR="00782D7D" w:rsidRPr="00903232">
        <w:rPr>
          <w:rFonts w:ascii="Arial" w:eastAsia="Times New Roman" w:hAnsi="Arial" w:cs="Arial"/>
        </w:rPr>
        <w:t xml:space="preserve">Senior </w:t>
      </w:r>
      <w:r w:rsidRPr="00903232">
        <w:rPr>
          <w:rFonts w:ascii="Arial" w:eastAsia="Times New Roman" w:hAnsi="Arial" w:cs="Arial"/>
        </w:rPr>
        <w:t>member of staff</w:t>
      </w:r>
      <w:r w:rsidR="00782D7D" w:rsidRPr="00903232">
        <w:rPr>
          <w:rFonts w:ascii="Arial" w:eastAsia="Times New Roman" w:hAnsi="Arial" w:cs="Arial"/>
        </w:rPr>
        <w:t xml:space="preserve">, Rachel, </w:t>
      </w:r>
      <w:r w:rsidR="00BB2789">
        <w:rPr>
          <w:rFonts w:ascii="Arial" w:eastAsia="Times New Roman" w:hAnsi="Arial" w:cs="Arial"/>
        </w:rPr>
        <w:t xml:space="preserve">Sarah or </w:t>
      </w:r>
      <w:r w:rsidR="00782D7D" w:rsidRPr="00903232">
        <w:rPr>
          <w:rFonts w:ascii="Arial" w:eastAsia="Times New Roman" w:hAnsi="Arial" w:cs="Arial"/>
        </w:rPr>
        <w:t>Hollie</w:t>
      </w:r>
      <w:r w:rsidR="00BB2789">
        <w:rPr>
          <w:rFonts w:ascii="Arial" w:eastAsia="Times New Roman" w:hAnsi="Arial" w:cs="Arial"/>
        </w:rPr>
        <w:t>.</w:t>
      </w:r>
      <w:r w:rsidRPr="00903232">
        <w:rPr>
          <w:rFonts w:ascii="Arial" w:eastAsia="Times New Roman" w:hAnsi="Arial" w:cs="Arial"/>
        </w:rPr>
        <w:t xml:space="preserve"> The staff member will try to resolve your complaint immediately or will pass on the matter to a more appropriate colleague who will contact you to deal with the issue as soon as possible. If the matter is resolved at this stage, then no further action will be taken. However, Early Years may keep a record of your complaint to assist in improvement of the service.</w:t>
      </w:r>
      <w:r w:rsidR="00782D7D" w:rsidRPr="00903232">
        <w:rPr>
          <w:rFonts w:ascii="Arial" w:eastAsia="Times New Roman" w:hAnsi="Arial" w:cs="Arial"/>
        </w:rPr>
        <w:t xml:space="preserve"> </w:t>
      </w:r>
      <w:r w:rsidRPr="00903232">
        <w:rPr>
          <w:rFonts w:ascii="Arial" w:eastAsia="Times New Roman" w:hAnsi="Arial" w:cs="Arial"/>
        </w:rPr>
        <w:t xml:space="preserve">If your complaint is not resolved informally you may decide to make a formal complaint following the process below. </w:t>
      </w:r>
      <w:r w:rsidRPr="00903232">
        <w:rPr>
          <w:rFonts w:ascii="Arial" w:eastAsia="Times New Roman" w:hAnsi="Arial" w:cs="Arial"/>
          <w:i/>
          <w:iCs/>
        </w:rPr>
        <w:t>Please note that you can request to bypass the informal complaint process above and proceed directly to a formal complaints process.</w:t>
      </w:r>
    </w:p>
    <w:p w14:paraId="5546C175"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FORMAL COMPLAINTS</w:t>
      </w:r>
    </w:p>
    <w:p w14:paraId="167893B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lastRenderedPageBreak/>
        <w:t xml:space="preserve">You can make a formal complaint verbally, by telephone or in writing to St. Mary’s Pre-School Ltd, Yate Years on 07779570239 by </w:t>
      </w:r>
      <w:proofErr w:type="gramStart"/>
      <w:r w:rsidRPr="00903232">
        <w:rPr>
          <w:rFonts w:ascii="Arial" w:eastAsia="Times New Roman" w:hAnsi="Arial" w:cs="Arial"/>
        </w:rPr>
        <w:t>emailing  stmaryspreschooolyate@gmail.com</w:t>
      </w:r>
      <w:proofErr w:type="gramEnd"/>
    </w:p>
    <w:p w14:paraId="2AC80177"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The formal complaints process has the following stages:</w:t>
      </w:r>
    </w:p>
    <w:p w14:paraId="55ED033A"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STAGE 1</w:t>
      </w:r>
    </w:p>
    <w:p w14:paraId="00A1AF7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The member of Early Years staff who receives the complaint will log your complaint including the date, personal contact details of the complainant and the nature of the complaint.</w:t>
      </w:r>
    </w:p>
    <w:p w14:paraId="55D581E8"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If your complaint is received verbally or by telephone you will receive an acknowledgement to your complaint by email. If the complaint is received in writing, for example, by email you will receive an acknowledgement of the receipt of the complaint.</w:t>
      </w:r>
    </w:p>
    <w:p w14:paraId="7AE59006" w14:textId="3C6DFB16"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Your complaint will be investigated by the Room leaders, S</w:t>
      </w:r>
      <w:r w:rsidR="00AC7CF0">
        <w:rPr>
          <w:rFonts w:ascii="Arial" w:eastAsia="Times New Roman" w:hAnsi="Arial" w:cs="Arial"/>
        </w:rPr>
        <w:t>arah Moesley</w:t>
      </w:r>
      <w:r w:rsidRPr="00903232">
        <w:rPr>
          <w:rFonts w:ascii="Arial" w:eastAsia="Times New Roman" w:hAnsi="Arial" w:cs="Arial"/>
        </w:rPr>
        <w:t xml:space="preserve"> Berkley or Hollie Edwards, the service you have complained about who may contact you to gather further information. At the completion of the investigation a member of Early Years staff, deemed to be most able to help resolve the issue(s) raised, will contact you with the intention of reaching a resolution. Contact will be by phone although you can request written contact if you would prefer that.</w:t>
      </w:r>
    </w:p>
    <w:p w14:paraId="53D32D51"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i/>
          <w:iCs/>
        </w:rPr>
        <w:t>The timescale from receipt of the complaint to making contact to attempt resolution will be carried out as quickly as possible.</w:t>
      </w:r>
    </w:p>
    <w:p w14:paraId="677E4F12"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STAGE 2</w:t>
      </w:r>
    </w:p>
    <w:p w14:paraId="73AC4CC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It is hoped that the complaint will be dealt with at Stage 1. However, if you are not satisfied you can move to Stage 2. At this stage the owner/manager Rachel Moore will investigate the complaint. </w:t>
      </w:r>
    </w:p>
    <w:p w14:paraId="340AC6C3"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Rachel Moore will consider the original complaint, any investigation that took place and the attempt to resolve the complaint at Stage 1 and any other relevant information. They may contact </w:t>
      </w:r>
      <w:proofErr w:type="gramStart"/>
      <w:r w:rsidRPr="00903232">
        <w:rPr>
          <w:rFonts w:ascii="Arial" w:eastAsia="Times New Roman" w:hAnsi="Arial" w:cs="Arial"/>
        </w:rPr>
        <w:t>you  to</w:t>
      </w:r>
      <w:proofErr w:type="gramEnd"/>
      <w:r w:rsidRPr="00903232">
        <w:rPr>
          <w:rFonts w:ascii="Arial" w:eastAsia="Times New Roman" w:hAnsi="Arial" w:cs="Arial"/>
        </w:rPr>
        <w:t xml:space="preserve"> gather further information. They will then contact you with the intention of reaching a resolution to the complaint.</w:t>
      </w:r>
    </w:p>
    <w:p w14:paraId="1C77F78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i/>
          <w:iCs/>
        </w:rPr>
        <w:t>The timescale from receipt of the complaint to making contact to attempt resolution will be carried out as quickly as possible and should normally be within 28 days. If the complaint is particularly complex and/or requires lengthy investigation it may take longer to review. In this case you will be kept informed of progress.</w:t>
      </w:r>
    </w:p>
    <w:p w14:paraId="112F14A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b/>
        </w:rPr>
      </w:pPr>
      <w:r w:rsidRPr="00903232">
        <w:rPr>
          <w:rFonts w:ascii="Arial" w:eastAsia="Times New Roman" w:hAnsi="Arial" w:cs="Arial"/>
          <w:b/>
        </w:rPr>
        <w:t>The role of the Office for Standards in Education, Early Years Directorate (Ofsted) and the Area Child Protection Committee.</w:t>
      </w:r>
    </w:p>
    <w:p w14:paraId="56386B3D"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4D76E6D0"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 xml:space="preserve">Parents may approach Ofsted directly at any stage of this </w:t>
      </w:r>
      <w:proofErr w:type="gramStart"/>
      <w:r w:rsidRPr="00903232">
        <w:rPr>
          <w:rFonts w:ascii="Arial" w:eastAsia="Times New Roman" w:hAnsi="Arial" w:cs="Arial"/>
        </w:rPr>
        <w:t>complaints</w:t>
      </w:r>
      <w:proofErr w:type="gramEnd"/>
      <w:r w:rsidRPr="00903232">
        <w:rPr>
          <w:rFonts w:ascii="Arial" w:eastAsia="Times New Roman" w:hAnsi="Arial" w:cs="Arial"/>
        </w:rPr>
        <w:t xml:space="preserve"> procedure. In addition, where there seems to be a possible breach of our registration requirements, it is essential to involve Ofsted as the registering and inspection body with a duty to ensure the National Standards for Day Care are adhered to.</w:t>
      </w:r>
    </w:p>
    <w:p w14:paraId="6581A9B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3A59418D"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The telephone number of our Ofsted regional centre is: 0</w:t>
      </w:r>
      <w:r w:rsidR="009A6056" w:rsidRPr="00903232">
        <w:rPr>
          <w:rFonts w:ascii="Arial" w:eastAsia="Times New Roman" w:hAnsi="Arial" w:cs="Arial"/>
        </w:rPr>
        <w:t>300 1213 1231</w:t>
      </w:r>
      <w:ins w:id="2" w:author="M J Prottey" w:date="2005-06-28T15:01:00Z">
        <w:r w:rsidRPr="00903232">
          <w:rPr>
            <w:rFonts w:ascii="Arial" w:eastAsia="Times New Roman" w:hAnsi="Arial" w:cs="Arial"/>
          </w:rPr>
          <w:t xml:space="preserve"> </w:t>
        </w:r>
      </w:ins>
    </w:p>
    <w:p w14:paraId="0D34972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These details are displayed on our pre-school’s notice board.</w:t>
      </w:r>
    </w:p>
    <w:p w14:paraId="3597F10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If a child appears to be at risk, our pre-school follows the procedures of the Area</w:t>
      </w:r>
    </w:p>
    <w:p w14:paraId="2106CAC0"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Child Protection Committee in our local authority.</w:t>
      </w:r>
    </w:p>
    <w:p w14:paraId="1C9CF17B"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4BE8CB55"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 xml:space="preserve">In these cases, both the parent and pre-school are </w:t>
      </w:r>
      <w:proofErr w:type="gramStart"/>
      <w:r w:rsidRPr="00903232">
        <w:rPr>
          <w:rFonts w:ascii="Arial" w:eastAsia="Times New Roman" w:hAnsi="Arial" w:cs="Arial"/>
        </w:rPr>
        <w:t>informed</w:t>
      </w:r>
      <w:proofErr w:type="gramEnd"/>
      <w:r w:rsidRPr="00903232">
        <w:rPr>
          <w:rFonts w:ascii="Arial" w:eastAsia="Times New Roman" w:hAnsi="Arial" w:cs="Arial"/>
        </w:rPr>
        <w:t xml:space="preserve"> and the pre-school leader works with Ofsted or the </w:t>
      </w:r>
      <w:r w:rsidR="00345A51" w:rsidRPr="00903232">
        <w:rPr>
          <w:rFonts w:ascii="Arial" w:eastAsia="Times New Roman" w:hAnsi="Arial" w:cs="Arial"/>
        </w:rPr>
        <w:t xml:space="preserve">South Gloucestershire Children’s Partnership </w:t>
      </w:r>
      <w:r w:rsidRPr="00903232">
        <w:rPr>
          <w:rFonts w:ascii="Arial" w:eastAsia="Times New Roman" w:hAnsi="Arial" w:cs="Arial"/>
        </w:rPr>
        <w:t>to ensure a proper investigation of the complaint followed by appropriate action.</w:t>
      </w:r>
    </w:p>
    <w:p w14:paraId="3CCD58F1"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2CD9DFF5"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b/>
        </w:rPr>
      </w:pPr>
      <w:r w:rsidRPr="00903232">
        <w:rPr>
          <w:rFonts w:ascii="Arial" w:eastAsia="Times New Roman" w:hAnsi="Arial" w:cs="Arial"/>
          <w:b/>
        </w:rPr>
        <w:t>Records</w:t>
      </w:r>
    </w:p>
    <w:p w14:paraId="3D717BA4"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A record of complaints against our pre-school and/or the children and/or the adults working in our pre-school is kept, including the date, the circumstances of the complaint</w:t>
      </w:r>
      <w:r w:rsidRPr="00782D7D">
        <w:rPr>
          <w:rFonts w:ascii="Cavolini" w:eastAsia="Times New Roman" w:hAnsi="Cavolini" w:cs="Cavolini"/>
        </w:rPr>
        <w:t xml:space="preserve"> </w:t>
      </w:r>
      <w:r w:rsidRPr="00903232">
        <w:rPr>
          <w:rFonts w:ascii="Arial" w:eastAsia="Times New Roman" w:hAnsi="Arial" w:cs="Arial"/>
        </w:rPr>
        <w:t>and how the complaint was managed.</w:t>
      </w:r>
    </w:p>
    <w:p w14:paraId="45A120EA" w14:textId="77777777" w:rsidR="000234A7" w:rsidRP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1787EC8" w14:textId="77777777" w:rsidR="009A6056" w:rsidRPr="009A6056"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0234A7">
        <w:rPr>
          <w:rFonts w:ascii="Arial" w:eastAsia="Times New Roman" w:hAnsi="Arial" w:cs="Times New Roman"/>
          <w:b/>
          <w:sz w:val="24"/>
          <w:szCs w:val="24"/>
        </w:rPr>
        <w:t xml:space="preserve">Adopted by </w:t>
      </w:r>
      <w:proofErr w:type="spellStart"/>
      <w:proofErr w:type="gramStart"/>
      <w:r w:rsidRPr="000234A7">
        <w:rPr>
          <w:rFonts w:ascii="Arial" w:eastAsia="Times New Roman" w:hAnsi="Arial" w:cs="Times New Roman"/>
          <w:b/>
          <w:sz w:val="24"/>
          <w:szCs w:val="24"/>
        </w:rPr>
        <w:t>St.Mary’s</w:t>
      </w:r>
      <w:proofErr w:type="spellEnd"/>
      <w:proofErr w:type="gramEnd"/>
      <w:r w:rsidRPr="000234A7">
        <w:rPr>
          <w:rFonts w:ascii="Arial" w:eastAsia="Times New Roman" w:hAnsi="Arial" w:cs="Times New Roman"/>
          <w:b/>
          <w:sz w:val="24"/>
          <w:szCs w:val="24"/>
        </w:rPr>
        <w:t xml:space="preserve"> Pre-School </w:t>
      </w:r>
    </w:p>
    <w:p w14:paraId="16A4AD54" w14:textId="77777777" w:rsid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spellStart"/>
      <w:r>
        <w:rPr>
          <w:rFonts w:ascii="Arial" w:eastAsia="Times New Roman" w:hAnsi="Arial" w:cs="Times New Roman"/>
          <w:sz w:val="24"/>
          <w:szCs w:val="24"/>
        </w:rPr>
        <w:t>S</w:t>
      </w:r>
      <w:r w:rsidR="000234A7" w:rsidRPr="000234A7">
        <w:rPr>
          <w:rFonts w:ascii="Arial" w:eastAsia="Times New Roman" w:hAnsi="Arial" w:cs="Times New Roman"/>
          <w:sz w:val="24"/>
          <w:szCs w:val="24"/>
        </w:rPr>
        <w:t>igned________________________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w:t>
      </w:r>
      <w:r w:rsidR="000234A7" w:rsidRPr="000234A7">
        <w:rPr>
          <w:rFonts w:ascii="Arial" w:eastAsia="Times New Roman" w:hAnsi="Arial" w:cs="Times New Roman"/>
          <w:sz w:val="24"/>
          <w:szCs w:val="24"/>
        </w:rPr>
        <w:t>__</w:t>
      </w:r>
    </w:p>
    <w:p w14:paraId="469A2DDB" w14:textId="77777777" w:rsidR="009A6056"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3DE0932" w14:textId="77777777" w:rsidR="009A6056" w:rsidRP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Signed________________________ Company Director</w:t>
      </w:r>
      <w:r>
        <w:rPr>
          <w:rFonts w:ascii="Arial" w:eastAsia="Times New Roman" w:hAnsi="Arial" w:cs="Times New Roman"/>
          <w:sz w:val="24"/>
          <w:szCs w:val="24"/>
        </w:rPr>
        <w:tab/>
        <w:t>DATED _________</w:t>
      </w:r>
    </w:p>
    <w:p w14:paraId="18138674" w14:textId="77777777"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019C7F6" w14:textId="77777777" w:rsidR="000234A7" w:rsidRP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Review _________________</w:t>
      </w:r>
    </w:p>
    <w:p w14:paraId="38190E92" w14:textId="77777777" w:rsidR="000234A7" w:rsidRP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3450C797" w14:textId="1EADE892"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0234A7">
        <w:rPr>
          <w:rFonts w:ascii="Arial" w:eastAsia="Times New Roman" w:hAnsi="Arial" w:cs="Times New Roman"/>
          <w:sz w:val="24"/>
          <w:szCs w:val="24"/>
        </w:rPr>
        <w:t xml:space="preserve">Attached – copy of Complaints Record </w:t>
      </w:r>
    </w:p>
    <w:p w14:paraId="10BFF9E4" w14:textId="2FE252EE" w:rsidR="00782D7D" w:rsidRDefault="00782D7D"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89449A8" w14:textId="0BDA79AB" w:rsidR="00782D7D" w:rsidRDefault="00782D7D"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B6D3EDB" w14:textId="77777777" w:rsidR="008876C6" w:rsidRDefault="008876C6" w:rsidP="009A6056">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p>
    <w:p w14:paraId="49110BA2" w14:textId="77777777" w:rsidR="009A6056" w:rsidRPr="000234A7" w:rsidRDefault="009A6056" w:rsidP="009A6056">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bookmarkStart w:id="3" w:name="_Hlk501620133"/>
      <w:r w:rsidRPr="009A6056">
        <w:rPr>
          <w:rFonts w:ascii="Arial" w:eastAsia="Times New Roman" w:hAnsi="Arial" w:cs="Times New Roman"/>
          <w:b/>
          <w:sz w:val="24"/>
          <w:szCs w:val="24"/>
        </w:rPr>
        <w:t xml:space="preserve">CONFIDENTIALITY </w:t>
      </w:r>
      <w:r>
        <w:rPr>
          <w:rFonts w:ascii="Arial" w:eastAsia="Times New Roman" w:hAnsi="Arial" w:cs="Times New Roman"/>
          <w:b/>
          <w:sz w:val="24"/>
          <w:szCs w:val="24"/>
        </w:rPr>
        <w:t xml:space="preserve">AND CLIENT ACCESS TO RECORDS </w:t>
      </w:r>
      <w:r w:rsidRPr="009A6056">
        <w:rPr>
          <w:rFonts w:ascii="Arial" w:eastAsia="Times New Roman" w:hAnsi="Arial" w:cs="Times New Roman"/>
          <w:b/>
          <w:sz w:val="24"/>
          <w:szCs w:val="24"/>
        </w:rPr>
        <w:t>POLICY</w:t>
      </w:r>
    </w:p>
    <w:p w14:paraId="2DF828E8" w14:textId="77777777" w:rsidR="009A6056" w:rsidRPr="00FD688A" w:rsidRDefault="009A6056" w:rsidP="009A605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24462B11" w14:textId="77777777" w:rsidR="009A6056" w:rsidRPr="00FD688A" w:rsidRDefault="009A6056" w:rsidP="009A605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w:t>
      </w:r>
      <w:r w:rsidR="00F864BE">
        <w:rPr>
          <w:rFonts w:ascii="Arial" w:eastAsia="Times New Roman" w:hAnsi="Arial" w:cs="Times New Roman"/>
          <w:color w:val="4F81BD"/>
          <w:lang w:eastAsia="en-GB"/>
        </w:rPr>
        <w:t xml:space="preserve"> must maintain records and obtain and share information (with parents and carers, other professionals, working with the child and the police, social services and Ofsted as appropriate).</w:t>
      </w:r>
    </w:p>
    <w:p w14:paraId="32EEFC66" w14:textId="77777777" w:rsidR="009A6056" w:rsidRPr="009A6056" w:rsidRDefault="009A6056" w:rsidP="009A6056">
      <w:pPr>
        <w:spacing w:after="0" w:line="360" w:lineRule="auto"/>
        <w:rPr>
          <w:rFonts w:ascii="Arial" w:eastAsia="Times New Roman" w:hAnsi="Arial" w:cs="Times New Roman"/>
          <w:b/>
        </w:rPr>
      </w:pPr>
      <w:r w:rsidRPr="009A605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9A6056" w:rsidRPr="009A6056" w14:paraId="731A7B77" w14:textId="77777777" w:rsidTr="00E846FA">
        <w:tc>
          <w:tcPr>
            <w:tcW w:w="1250" w:type="pct"/>
            <w:shd w:val="clear" w:color="auto" w:fill="00ACB6"/>
          </w:tcPr>
          <w:p w14:paraId="1555AB00" w14:textId="77777777" w:rsidR="009A6056" w:rsidRPr="009A6056" w:rsidRDefault="009A6056" w:rsidP="009A6056">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A Unique Child</w:t>
            </w:r>
          </w:p>
        </w:tc>
        <w:tc>
          <w:tcPr>
            <w:tcW w:w="1250" w:type="pct"/>
            <w:shd w:val="clear" w:color="auto" w:fill="A64D8A"/>
          </w:tcPr>
          <w:p w14:paraId="128DDF97" w14:textId="77777777" w:rsidR="009A6056" w:rsidRPr="009A6056" w:rsidRDefault="009A6056" w:rsidP="009A6056">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Positive Relationships</w:t>
            </w:r>
          </w:p>
        </w:tc>
        <w:tc>
          <w:tcPr>
            <w:tcW w:w="1250" w:type="pct"/>
            <w:shd w:val="clear" w:color="auto" w:fill="80B71B"/>
          </w:tcPr>
          <w:p w14:paraId="67C76D5C" w14:textId="77777777" w:rsidR="009A6056" w:rsidRPr="009A6056" w:rsidRDefault="009A6056" w:rsidP="009A6056">
            <w:pPr>
              <w:spacing w:after="0" w:line="360" w:lineRule="auto"/>
              <w:rPr>
                <w:rFonts w:ascii="Arial" w:eastAsia="Times New Roman" w:hAnsi="Arial" w:cs="Arial"/>
                <w:b/>
                <w:color w:val="FFFFFF"/>
                <w:sz w:val="24"/>
                <w:szCs w:val="24"/>
              </w:rPr>
            </w:pPr>
            <w:r w:rsidRPr="009A6056">
              <w:rPr>
                <w:rFonts w:ascii="Arial" w:eastAsia="Times New Roman" w:hAnsi="Arial" w:cs="Arial"/>
                <w:b/>
                <w:color w:val="FFFFFF"/>
                <w:sz w:val="24"/>
                <w:szCs w:val="24"/>
              </w:rPr>
              <w:t>Enabling Environments</w:t>
            </w:r>
          </w:p>
        </w:tc>
        <w:tc>
          <w:tcPr>
            <w:tcW w:w="1250" w:type="pct"/>
            <w:shd w:val="clear" w:color="auto" w:fill="EE7F00"/>
          </w:tcPr>
          <w:p w14:paraId="68BB4387" w14:textId="77777777" w:rsidR="009A6056" w:rsidRPr="009A6056" w:rsidRDefault="009A6056" w:rsidP="009A6056">
            <w:pPr>
              <w:spacing w:after="0" w:line="360" w:lineRule="auto"/>
              <w:contextualSpacing/>
              <w:rPr>
                <w:rFonts w:ascii="Arial" w:eastAsia="Times New Roman" w:hAnsi="Arial" w:cs="Arial"/>
                <w:b/>
                <w:color w:val="FFFFFF"/>
                <w:sz w:val="24"/>
                <w:szCs w:val="24"/>
              </w:rPr>
            </w:pPr>
            <w:r w:rsidRPr="009A6056">
              <w:rPr>
                <w:rFonts w:ascii="Arial" w:eastAsia="Times New Roman" w:hAnsi="Arial" w:cs="Arial"/>
                <w:b/>
                <w:color w:val="FFFFFF"/>
                <w:sz w:val="24"/>
                <w:szCs w:val="24"/>
              </w:rPr>
              <w:t>Learning and Development</w:t>
            </w:r>
          </w:p>
        </w:tc>
      </w:tr>
      <w:tr w:rsidR="009A6056" w:rsidRPr="009A6056" w14:paraId="113534A8" w14:textId="77777777" w:rsidTr="00E846FA">
        <w:tc>
          <w:tcPr>
            <w:tcW w:w="1250" w:type="pct"/>
            <w:shd w:val="clear" w:color="auto" w:fill="00ACB6"/>
          </w:tcPr>
          <w:p w14:paraId="59FF73DF" w14:textId="77777777" w:rsidR="009A6056" w:rsidRPr="009A6056" w:rsidRDefault="009A6056" w:rsidP="00F864BE">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1.</w:t>
            </w:r>
            <w:r w:rsidR="00F864BE">
              <w:rPr>
                <w:rFonts w:ascii="Arial" w:eastAsia="Times New Roman" w:hAnsi="Arial" w:cs="Arial"/>
                <w:color w:val="FFFFFF"/>
              </w:rPr>
              <w:t>2 Inclusive Practice</w:t>
            </w:r>
          </w:p>
        </w:tc>
        <w:tc>
          <w:tcPr>
            <w:tcW w:w="1250" w:type="pct"/>
            <w:shd w:val="clear" w:color="auto" w:fill="A64D8A"/>
          </w:tcPr>
          <w:p w14:paraId="380D24BA"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2.1 Respecting each other</w:t>
            </w:r>
          </w:p>
          <w:p w14:paraId="6B46D0EE"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2.2 Parents as partners</w:t>
            </w:r>
          </w:p>
        </w:tc>
        <w:tc>
          <w:tcPr>
            <w:tcW w:w="1250" w:type="pct"/>
            <w:shd w:val="clear" w:color="auto" w:fill="80B71B"/>
          </w:tcPr>
          <w:p w14:paraId="16CA20BE" w14:textId="77777777" w:rsidR="009A6056" w:rsidRDefault="009A6056" w:rsidP="00F864BE">
            <w:pPr>
              <w:spacing w:after="0" w:line="360" w:lineRule="auto"/>
              <w:ind w:left="360" w:hanging="360"/>
              <w:rPr>
                <w:rFonts w:ascii="Arial" w:eastAsia="Times New Roman" w:hAnsi="Arial" w:cs="Arial"/>
                <w:color w:val="FFFFFF"/>
                <w:sz w:val="24"/>
                <w:szCs w:val="24"/>
              </w:rPr>
            </w:pPr>
            <w:r w:rsidRPr="009A6056">
              <w:rPr>
                <w:rFonts w:ascii="Arial" w:eastAsia="Times New Roman" w:hAnsi="Arial" w:cs="Arial"/>
                <w:color w:val="FFFFFF"/>
                <w:sz w:val="24"/>
                <w:szCs w:val="24"/>
              </w:rPr>
              <w:t>3.</w:t>
            </w:r>
            <w:r w:rsidR="00F864BE">
              <w:rPr>
                <w:rFonts w:ascii="Arial" w:eastAsia="Times New Roman" w:hAnsi="Arial" w:cs="Arial"/>
                <w:color w:val="FFFFFF"/>
                <w:sz w:val="24"/>
                <w:szCs w:val="24"/>
              </w:rPr>
              <w:t>1 Observation, Assessment and Planning</w:t>
            </w:r>
          </w:p>
          <w:p w14:paraId="6356CA40" w14:textId="77777777" w:rsidR="00F864BE" w:rsidRPr="009A6056" w:rsidRDefault="00F864BE" w:rsidP="00F864BE">
            <w:pPr>
              <w:spacing w:after="0" w:line="360" w:lineRule="auto"/>
              <w:ind w:left="360" w:hanging="360"/>
              <w:rPr>
                <w:rFonts w:ascii="Arial" w:eastAsia="Times New Roman" w:hAnsi="Arial" w:cs="Arial"/>
                <w:color w:val="FFFFFF"/>
                <w:sz w:val="24"/>
                <w:szCs w:val="24"/>
              </w:rPr>
            </w:pPr>
            <w:r>
              <w:rPr>
                <w:rFonts w:ascii="Arial" w:eastAsia="Times New Roman" w:hAnsi="Arial" w:cs="Arial"/>
                <w:color w:val="FFFFFF"/>
                <w:sz w:val="24"/>
                <w:szCs w:val="24"/>
              </w:rPr>
              <w:t>3.4 The wider context</w:t>
            </w:r>
          </w:p>
        </w:tc>
        <w:tc>
          <w:tcPr>
            <w:tcW w:w="1250" w:type="pct"/>
            <w:shd w:val="clear" w:color="auto" w:fill="EE7F00"/>
          </w:tcPr>
          <w:p w14:paraId="1399E00E"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p>
        </w:tc>
      </w:tr>
    </w:tbl>
    <w:p w14:paraId="4131D404" w14:textId="77777777" w:rsidR="009A6056" w:rsidRPr="009A6056" w:rsidRDefault="009A6056" w:rsidP="009A6056">
      <w:pPr>
        <w:keepNext/>
        <w:spacing w:after="0" w:line="360" w:lineRule="auto"/>
        <w:outlineLvl w:val="0"/>
        <w:rPr>
          <w:rFonts w:ascii="Arial" w:eastAsia="Times New Roman" w:hAnsi="Arial" w:cs="Arial"/>
          <w:b/>
          <w:bCs/>
        </w:rPr>
      </w:pPr>
      <w:r w:rsidRPr="009A6056">
        <w:rPr>
          <w:rFonts w:ascii="Arial" w:eastAsia="Times New Roman" w:hAnsi="Arial" w:cs="Arial"/>
          <w:b/>
          <w:bCs/>
        </w:rPr>
        <w:t>Policy statement</w:t>
      </w:r>
    </w:p>
    <w:bookmarkEnd w:id="3"/>
    <w:p w14:paraId="2F9F8621"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Definition:</w:t>
      </w:r>
      <w:r w:rsidRPr="009A6056">
        <w:rPr>
          <w:rFonts w:ascii="Arial" w:eastAsia="Times New Roman" w:hAnsi="Arial" w:cs="Arial"/>
          <w:b/>
        </w:rPr>
        <w:t xml:space="preserve"> ‘</w:t>
      </w:r>
      <w:r w:rsidRPr="009A6056">
        <w:rPr>
          <w:rFonts w:ascii="Arial" w:eastAsia="Times New Roman" w:hAnsi="Arial" w:cs="Arial"/>
          <w:bCs/>
          <w:iCs/>
        </w:rPr>
        <w:t>Confidential information</w:t>
      </w:r>
      <w:r w:rsidRPr="009A6056">
        <w:rPr>
          <w:rFonts w:ascii="Arial" w:eastAsia="Times New Roman" w:hAnsi="Arial" w:cs="Arial"/>
          <w:b/>
          <w:bCs/>
          <w:iCs/>
        </w:rPr>
        <w:t xml:space="preserve"> </w:t>
      </w:r>
      <w:r w:rsidRPr="009A6056">
        <w:rPr>
          <w:rFonts w:ascii="Arial" w:eastAsia="Times New Roman" w:hAnsi="Arial" w:cs="Arial"/>
          <w:iCs/>
        </w:rPr>
        <w:t>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w:t>
      </w:r>
      <w:r w:rsidRPr="009A6056">
        <w:rPr>
          <w:rFonts w:ascii="Arial" w:eastAsia="Times New Roman" w:hAnsi="Arial" w:cs="Arial"/>
        </w:rPr>
        <w:t>’ (Information Sharing: Guidance for Practitioners and Managers (DCSF 2008)</w:t>
      </w:r>
      <w:r>
        <w:rPr>
          <w:rFonts w:ascii="Arial" w:eastAsia="Times New Roman" w:hAnsi="Arial" w:cs="Arial"/>
        </w:rPr>
        <w:t>.</w:t>
      </w:r>
    </w:p>
    <w:p w14:paraId="15E97050" w14:textId="77777777" w:rsidR="009A6056" w:rsidRPr="009A6056" w:rsidRDefault="009A6056" w:rsidP="009A6056">
      <w:pPr>
        <w:spacing w:after="0" w:line="360" w:lineRule="auto"/>
        <w:rPr>
          <w:rFonts w:ascii="Arial" w:eastAsia="Times New Roman" w:hAnsi="Arial" w:cs="Arial"/>
          <w:b/>
        </w:rPr>
      </w:pPr>
      <w:r w:rsidRPr="009A6056">
        <w:rPr>
          <w:rFonts w:ascii="Arial" w:eastAsia="Times New Roman" w:hAnsi="Arial" w:cs="Arial"/>
        </w:rPr>
        <w:t>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There are record keeping systems in place that meet legal requirements; means of storing and sharing that information take place within the framework of the Data Protection Act</w:t>
      </w:r>
      <w:r w:rsidR="0088630A">
        <w:rPr>
          <w:rFonts w:ascii="Arial" w:eastAsia="Times New Roman" w:hAnsi="Arial" w:cs="Arial"/>
        </w:rPr>
        <w:t xml:space="preserve">, </w:t>
      </w:r>
      <w:r w:rsidR="0088630A" w:rsidRPr="00345A51">
        <w:rPr>
          <w:rFonts w:ascii="Arial" w:eastAsia="Times New Roman" w:hAnsi="Arial" w:cs="Arial"/>
        </w:rPr>
        <w:t>GDPR</w:t>
      </w:r>
      <w:r w:rsidRPr="009A6056">
        <w:rPr>
          <w:rFonts w:ascii="Arial" w:eastAsia="Times New Roman" w:hAnsi="Arial" w:cs="Arial"/>
        </w:rPr>
        <w:t xml:space="preserve"> and the Human Rights Act.</w:t>
      </w:r>
    </w:p>
    <w:p w14:paraId="37867C1D" w14:textId="77777777" w:rsidR="009A6056" w:rsidRPr="009A6056" w:rsidRDefault="009A6056" w:rsidP="009A6056">
      <w:pPr>
        <w:spacing w:after="0" w:line="360" w:lineRule="auto"/>
        <w:rPr>
          <w:rFonts w:ascii="Arial" w:eastAsia="Times New Roman" w:hAnsi="Arial" w:cs="Arial"/>
          <w:b/>
        </w:rPr>
      </w:pPr>
      <w:r w:rsidRPr="009A6056">
        <w:rPr>
          <w:rFonts w:ascii="Arial" w:eastAsia="Times New Roman" w:hAnsi="Arial" w:cs="Arial"/>
          <w:b/>
        </w:rPr>
        <w:t>Confidentiality procedures</w:t>
      </w:r>
    </w:p>
    <w:p w14:paraId="3D543037"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lastRenderedPageBreak/>
        <w:t>We always check whether parents regard the information they share with us to be regarded as confidential or not.</w:t>
      </w:r>
    </w:p>
    <w:p w14:paraId="61CA72FD"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Some parents sometimes share information about themselves with other parents as well as staff; the setting cannot be held responsible if information is shared beyond those parents whom the person has ‘confided’ in.</w:t>
      </w:r>
    </w:p>
    <w:p w14:paraId="2EAA38EA"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We inform parents when we need to record confidential information beyond the general personal information we keep (see our record keeping procedures)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53563D27"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We keep all records securely (see our record keeping procedures).</w:t>
      </w:r>
    </w:p>
    <w:p w14:paraId="2E74DA56" w14:textId="77777777" w:rsidR="009A6056" w:rsidRPr="009A6056" w:rsidRDefault="009A6056" w:rsidP="009A6056">
      <w:pPr>
        <w:spacing w:after="0" w:line="360" w:lineRule="auto"/>
        <w:ind w:left="720"/>
        <w:contextualSpacing/>
        <w:rPr>
          <w:rFonts w:ascii="Arial" w:eastAsia="Times New Roman" w:hAnsi="Arial" w:cs="Arial"/>
        </w:rPr>
      </w:pPr>
    </w:p>
    <w:p w14:paraId="53E8CE90" w14:textId="77777777" w:rsidR="009A6056" w:rsidRPr="009A6056" w:rsidRDefault="009A6056" w:rsidP="009A6056">
      <w:pPr>
        <w:keepNext/>
        <w:spacing w:after="0" w:line="360" w:lineRule="auto"/>
        <w:outlineLvl w:val="1"/>
        <w:rPr>
          <w:rFonts w:ascii="Arial" w:eastAsia="Times New Roman" w:hAnsi="Arial" w:cs="Arial"/>
          <w:b/>
          <w:bCs/>
        </w:rPr>
      </w:pPr>
      <w:r w:rsidRPr="009A6056">
        <w:rPr>
          <w:rFonts w:ascii="Arial" w:eastAsia="Times New Roman" w:hAnsi="Arial" w:cs="Arial"/>
          <w:b/>
          <w:bCs/>
        </w:rPr>
        <w:t>Client access to records procedures</w:t>
      </w:r>
    </w:p>
    <w:p w14:paraId="2549426E"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Parents may request access to any confidential records held on their child and family following the procedure below:</w:t>
      </w:r>
    </w:p>
    <w:p w14:paraId="068640D1"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setting commits to providing access within 14 days, although this may be extended.</w:t>
      </w:r>
    </w:p>
    <w:p w14:paraId="67715702"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owner will prepare the file for viewing.</w:t>
      </w:r>
    </w:p>
    <w:p w14:paraId="0223D3B4"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 xml:space="preserve">All third parties are written to, stating that a request for disclosure has been received and asking for their permission to disclose to the person requesting it. Copies of these letters are retained on </w:t>
      </w:r>
      <w:proofErr w:type="spellStart"/>
      <w:proofErr w:type="gramStart"/>
      <w:r w:rsidRPr="009A6056">
        <w:rPr>
          <w:rFonts w:ascii="Arial" w:eastAsia="Times New Roman" w:hAnsi="Arial" w:cs="Arial"/>
        </w:rPr>
        <w:t>file.‘</w:t>
      </w:r>
      <w:proofErr w:type="gramEnd"/>
      <w:r w:rsidRPr="009A6056">
        <w:rPr>
          <w:rFonts w:ascii="Arial" w:eastAsia="Times New Roman" w:hAnsi="Arial" w:cs="Arial"/>
        </w:rPr>
        <w:t>Third</w:t>
      </w:r>
      <w:proofErr w:type="spellEnd"/>
      <w:r w:rsidRPr="009A6056">
        <w:rPr>
          <w:rFonts w:ascii="Arial" w:eastAsia="Times New Roman" w:hAnsi="Arial" w:cs="Arial"/>
        </w:rPr>
        <w:t xml:space="preserve"> parties’ include all family members who may be referred to in the </w:t>
      </w:r>
      <w:proofErr w:type="spellStart"/>
      <w:proofErr w:type="gramStart"/>
      <w:r w:rsidRPr="009A6056">
        <w:rPr>
          <w:rFonts w:ascii="Arial" w:eastAsia="Times New Roman" w:hAnsi="Arial" w:cs="Arial"/>
        </w:rPr>
        <w:t>records.It</w:t>
      </w:r>
      <w:proofErr w:type="spellEnd"/>
      <w:proofErr w:type="gramEnd"/>
      <w:r w:rsidRPr="009A6056">
        <w:rPr>
          <w:rFonts w:ascii="Arial" w:eastAsia="Times New Roman" w:hAnsi="Arial" w:cs="Arial"/>
        </w:rPr>
        <w:t xml:space="preserve"> also includes workers from any other agency, including social services, the health authority, etc. It is usual for agencies to refuse consent to disclose, preferring the individual to go directly to them.</w:t>
      </w:r>
    </w:p>
    <w:p w14:paraId="337D4A0D"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When all the consents/refusals to disclose have been received these are attached to the copy of the request letter.</w:t>
      </w:r>
    </w:p>
    <w:p w14:paraId="688EAE43"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A photocopy of the complete file is taken.</w:t>
      </w:r>
    </w:p>
    <w:p w14:paraId="44C03381"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owner will check the file and remove any information which a third party has refused consent to disclose. This is done with a thick black marker, to score through every reference to the third party and information they have added to the file.</w:t>
      </w:r>
    </w:p>
    <w:p w14:paraId="1C84BCAC"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What remains is the information recorded by the setting, detailing the work initiated and followed by them in relation to confidential matters. This is called the ‘clean copy’.</w:t>
      </w:r>
    </w:p>
    <w:p w14:paraId="2B46E009"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‘clean copy’ is photocopied for the parents who are then invited in to discuss the contents. The file will be fully explained via the owner.</w:t>
      </w:r>
    </w:p>
    <w:p w14:paraId="590D9308"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Legal advice may be sought before sharing a file, especially where the parent has possible grounds for litigation against the setting or another (third party) agency.</w:t>
      </w:r>
    </w:p>
    <w:p w14:paraId="78CE8AF8"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All the undertakings above are subject to the paramount commitment of the setting, which is to the safety and well-being of the child.  Please see also our policy on child protection.</w:t>
      </w:r>
    </w:p>
    <w:p w14:paraId="26B64FF8" w14:textId="77777777" w:rsidR="009A6056" w:rsidRPr="009A6056" w:rsidRDefault="009A6056" w:rsidP="009A6056">
      <w:pPr>
        <w:spacing w:after="0" w:line="360" w:lineRule="auto"/>
        <w:ind w:left="2127" w:hanging="2127"/>
        <w:rPr>
          <w:rFonts w:ascii="Arial" w:eastAsia="Times New Roman" w:hAnsi="Arial" w:cs="Arial"/>
          <w:b/>
        </w:rPr>
      </w:pPr>
      <w:r w:rsidRPr="009A6056">
        <w:rPr>
          <w:rFonts w:ascii="Arial" w:eastAsia="Times New Roman" w:hAnsi="Arial" w:cs="Arial"/>
          <w:b/>
        </w:rPr>
        <w:t>Legal framework</w:t>
      </w:r>
    </w:p>
    <w:p w14:paraId="3B26AAF2" w14:textId="77777777" w:rsidR="009A6056" w:rsidRPr="009A6056" w:rsidRDefault="009A6056" w:rsidP="006328C7">
      <w:pPr>
        <w:numPr>
          <w:ilvl w:val="0"/>
          <w:numId w:val="17"/>
        </w:numPr>
        <w:spacing w:after="0" w:line="360" w:lineRule="auto"/>
        <w:contextualSpacing/>
        <w:rPr>
          <w:rFonts w:ascii="Arial" w:eastAsia="Times New Roman" w:hAnsi="Arial" w:cs="Arial"/>
        </w:rPr>
      </w:pPr>
      <w:r w:rsidRPr="009A6056">
        <w:rPr>
          <w:rFonts w:ascii="Arial" w:eastAsia="Times New Roman" w:hAnsi="Arial" w:cs="Arial"/>
        </w:rPr>
        <w:lastRenderedPageBreak/>
        <w:t>Data Protection Act 1998</w:t>
      </w:r>
    </w:p>
    <w:p w14:paraId="5578D530" w14:textId="77777777" w:rsidR="009A6056" w:rsidRDefault="009A6056" w:rsidP="006328C7">
      <w:pPr>
        <w:numPr>
          <w:ilvl w:val="0"/>
          <w:numId w:val="17"/>
        </w:numPr>
        <w:spacing w:after="0" w:line="360" w:lineRule="auto"/>
        <w:contextualSpacing/>
        <w:rPr>
          <w:rFonts w:ascii="Arial" w:eastAsia="Times New Roman" w:hAnsi="Arial" w:cs="Arial"/>
        </w:rPr>
      </w:pPr>
      <w:r w:rsidRPr="009A6056">
        <w:rPr>
          <w:rFonts w:ascii="Arial" w:eastAsia="Times New Roman" w:hAnsi="Arial" w:cs="Arial"/>
        </w:rPr>
        <w:t>Human Rights Act 1998</w:t>
      </w:r>
    </w:p>
    <w:p w14:paraId="17977306" w14:textId="77777777" w:rsidR="0088630A" w:rsidRPr="00345A51" w:rsidRDefault="0088630A" w:rsidP="006328C7">
      <w:pPr>
        <w:numPr>
          <w:ilvl w:val="0"/>
          <w:numId w:val="17"/>
        </w:numPr>
        <w:spacing w:after="0" w:line="360" w:lineRule="auto"/>
        <w:contextualSpacing/>
        <w:rPr>
          <w:rFonts w:ascii="Arial" w:eastAsia="Times New Roman" w:hAnsi="Arial" w:cs="Arial"/>
        </w:rPr>
      </w:pPr>
      <w:r w:rsidRPr="00345A51">
        <w:rPr>
          <w:rFonts w:ascii="Arial" w:eastAsia="Times New Roman" w:hAnsi="Arial" w:cs="Arial"/>
        </w:rPr>
        <w:t xml:space="preserve">General Data Protection Regulations (GDPR) </w:t>
      </w:r>
    </w:p>
    <w:p w14:paraId="282465D4" w14:textId="77777777" w:rsidR="009A6056" w:rsidRDefault="009A6056" w:rsidP="009A6056">
      <w:pPr>
        <w:keepNext/>
        <w:keepLines/>
        <w:spacing w:after="0" w:line="360" w:lineRule="auto"/>
        <w:outlineLvl w:val="2"/>
        <w:rPr>
          <w:rFonts w:ascii="Arial" w:eastAsia="Times New Roman" w:hAnsi="Arial" w:cs="Arial"/>
          <w:b/>
          <w:bCs/>
        </w:rPr>
      </w:pPr>
      <w:bookmarkStart w:id="4" w:name="_Hlk501621455"/>
      <w:r w:rsidRPr="009A6056">
        <w:rPr>
          <w:rFonts w:ascii="Arial" w:eastAsia="Times New Roman" w:hAnsi="Arial" w:cs="Arial"/>
          <w:b/>
          <w:bCs/>
        </w:rPr>
        <w:t>This policy was adopted by ST. Marys Pre-School Ltd</w:t>
      </w:r>
    </w:p>
    <w:p w14:paraId="176335C8" w14:textId="77777777" w:rsidR="009A6056" w:rsidRDefault="009A6056" w:rsidP="009A6056">
      <w:pPr>
        <w:keepNext/>
        <w:keepLines/>
        <w:spacing w:after="0" w:line="360" w:lineRule="auto"/>
        <w:outlineLvl w:val="2"/>
        <w:rPr>
          <w:rFonts w:ascii="Arial" w:eastAsia="Times New Roman" w:hAnsi="Arial" w:cs="Arial"/>
          <w:b/>
          <w:bCs/>
        </w:rPr>
      </w:pPr>
    </w:p>
    <w:p w14:paraId="5413033C" w14:textId="77777777" w:rsidR="009A6056" w:rsidRDefault="009A6056" w:rsidP="009A6056">
      <w:pPr>
        <w:keepNext/>
        <w:keepLines/>
        <w:spacing w:after="0" w:line="360" w:lineRule="auto"/>
        <w:outlineLvl w:val="2"/>
        <w:rPr>
          <w:rFonts w:ascii="Arial" w:eastAsia="Times New Roman" w:hAnsi="Arial" w:cs="Arial"/>
          <w:bCs/>
        </w:rPr>
      </w:pPr>
      <w:r>
        <w:rPr>
          <w:rFonts w:ascii="Arial" w:eastAsia="Times New Roman" w:hAnsi="Arial" w:cs="Arial"/>
          <w:bCs/>
        </w:rPr>
        <w:t>SIGNED BY _____________________ Co. Director</w:t>
      </w:r>
      <w:r>
        <w:rPr>
          <w:rFonts w:ascii="Arial" w:eastAsia="Times New Roman" w:hAnsi="Arial" w:cs="Arial"/>
          <w:bCs/>
        </w:rPr>
        <w:tab/>
        <w:t>DATED_________________</w:t>
      </w:r>
    </w:p>
    <w:p w14:paraId="786FFCDF" w14:textId="77777777" w:rsidR="009A6056" w:rsidRDefault="009A6056" w:rsidP="009A6056">
      <w:pPr>
        <w:keepNext/>
        <w:keepLines/>
        <w:spacing w:after="0" w:line="360" w:lineRule="auto"/>
        <w:outlineLvl w:val="2"/>
        <w:rPr>
          <w:rFonts w:ascii="Arial" w:eastAsia="Times New Roman" w:hAnsi="Arial" w:cs="Arial"/>
          <w:bCs/>
        </w:rPr>
      </w:pPr>
    </w:p>
    <w:p w14:paraId="7B44DC50" w14:textId="77777777" w:rsidR="009A6056" w:rsidRDefault="009A6056" w:rsidP="009A6056">
      <w:pPr>
        <w:keepNext/>
        <w:keepLines/>
        <w:spacing w:after="0" w:line="360" w:lineRule="auto"/>
        <w:outlineLvl w:val="2"/>
        <w:rPr>
          <w:rFonts w:ascii="Arial" w:eastAsia="Times New Roman" w:hAnsi="Arial" w:cs="Arial"/>
          <w:bCs/>
        </w:rPr>
      </w:pPr>
      <w:r>
        <w:rPr>
          <w:rFonts w:ascii="Arial" w:eastAsia="Times New Roman" w:hAnsi="Arial" w:cs="Arial"/>
          <w:bCs/>
        </w:rPr>
        <w:t>SIGNED BY _____________________ Co. Direc</w:t>
      </w:r>
      <w:r w:rsidR="00432454">
        <w:rPr>
          <w:rFonts w:ascii="Arial" w:eastAsia="Times New Roman" w:hAnsi="Arial" w:cs="Arial"/>
          <w:bCs/>
        </w:rPr>
        <w:t>tor</w:t>
      </w:r>
      <w:r w:rsidR="00432454">
        <w:rPr>
          <w:rFonts w:ascii="Arial" w:eastAsia="Times New Roman" w:hAnsi="Arial" w:cs="Arial"/>
          <w:bCs/>
        </w:rPr>
        <w:tab/>
        <w:t>DATED _________________</w:t>
      </w:r>
    </w:p>
    <w:p w14:paraId="1BC4D915" w14:textId="77777777" w:rsidR="00432454" w:rsidRDefault="00432454" w:rsidP="009A6056">
      <w:pPr>
        <w:keepNext/>
        <w:keepLines/>
        <w:spacing w:after="0" w:line="360" w:lineRule="auto"/>
        <w:outlineLvl w:val="2"/>
        <w:rPr>
          <w:rFonts w:ascii="Arial" w:eastAsia="Times New Roman" w:hAnsi="Arial" w:cs="Arial"/>
          <w:bCs/>
        </w:rPr>
      </w:pPr>
    </w:p>
    <w:p w14:paraId="69C8C362" w14:textId="77777777" w:rsidR="000234A7" w:rsidRDefault="00432454" w:rsidP="00432454">
      <w:pPr>
        <w:rPr>
          <w:rFonts w:ascii="Arial" w:eastAsia="Times New Roman" w:hAnsi="Arial" w:cs="Arial"/>
          <w:b/>
          <w:sz w:val="20"/>
          <w:szCs w:val="20"/>
          <w:lang w:eastAsia="en-GB"/>
        </w:rPr>
      </w:pPr>
      <w:r>
        <w:rPr>
          <w:rFonts w:ascii="Arial" w:eastAsia="Times New Roman" w:hAnsi="Arial" w:cs="Arial"/>
          <w:b/>
          <w:sz w:val="20"/>
          <w:szCs w:val="20"/>
          <w:lang w:eastAsia="en-GB"/>
        </w:rPr>
        <w:t>Review ____________________</w:t>
      </w:r>
    </w:p>
    <w:bookmarkEnd w:id="4"/>
    <w:p w14:paraId="55FC6EC0" w14:textId="77777777" w:rsidR="009C56A3" w:rsidRDefault="009C56A3" w:rsidP="00432454">
      <w:pPr>
        <w:rPr>
          <w:rFonts w:ascii="Arial" w:eastAsia="Times New Roman" w:hAnsi="Arial" w:cs="Arial"/>
          <w:b/>
          <w:sz w:val="20"/>
          <w:szCs w:val="20"/>
          <w:lang w:eastAsia="en-GB"/>
        </w:rPr>
      </w:pPr>
    </w:p>
    <w:p w14:paraId="5031A805" w14:textId="77777777" w:rsidR="00345A51" w:rsidRDefault="0088630A" w:rsidP="0088630A">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r>
        <w:rPr>
          <w:rFonts w:ascii="Arial" w:eastAsia="Times New Roman" w:hAnsi="Arial" w:cs="Times New Roman"/>
          <w:b/>
          <w:sz w:val="24"/>
          <w:szCs w:val="24"/>
        </w:rPr>
        <w:tab/>
      </w:r>
      <w:r>
        <w:rPr>
          <w:rFonts w:ascii="Arial" w:eastAsia="Times New Roman" w:hAnsi="Arial" w:cs="Times New Roman"/>
          <w:b/>
          <w:sz w:val="24"/>
          <w:szCs w:val="24"/>
        </w:rPr>
        <w:tab/>
      </w:r>
    </w:p>
    <w:p w14:paraId="1C07B3B7" w14:textId="77777777" w:rsidR="0088630A" w:rsidRPr="0088630A" w:rsidRDefault="0088630A" w:rsidP="0088630A">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r w:rsidRPr="00345A51">
        <w:rPr>
          <w:rFonts w:ascii="Arial" w:eastAsia="Times New Roman" w:hAnsi="Arial" w:cs="Times New Roman"/>
          <w:b/>
          <w:sz w:val="24"/>
          <w:szCs w:val="24"/>
        </w:rPr>
        <w:t>DATA PROTECTION POLICY (GDPR)</w:t>
      </w:r>
    </w:p>
    <w:p w14:paraId="6E863C88" w14:textId="77777777" w:rsidR="0088630A" w:rsidRPr="0088630A" w:rsidRDefault="0088630A" w:rsidP="008863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88630A">
        <w:rPr>
          <w:rFonts w:ascii="Arial" w:eastAsia="Times New Roman" w:hAnsi="Arial" w:cs="Times New Roman"/>
          <w:b/>
          <w:color w:val="4F81BD"/>
          <w:lang w:eastAsia="en-GB"/>
        </w:rPr>
        <w:t>General Welfare Requirement: Safeguarding and Promoting Children’s Welfare</w:t>
      </w:r>
    </w:p>
    <w:p w14:paraId="2ECD316E" w14:textId="77777777" w:rsidR="0088630A" w:rsidRPr="0088630A" w:rsidRDefault="0088630A" w:rsidP="008863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88630A">
        <w:rPr>
          <w:rFonts w:ascii="Arial" w:eastAsia="Times New Roman" w:hAnsi="Arial" w:cs="Times New Roman"/>
          <w:color w:val="4F81BD"/>
          <w:lang w:eastAsia="en-GB"/>
        </w:rPr>
        <w:t>The provider must maintain records and obtain and share information (with parents and carers, other professionals, working with the child and the police, social services and Ofsted as appropriate).</w:t>
      </w:r>
    </w:p>
    <w:p w14:paraId="10EE24E7" w14:textId="77777777" w:rsidR="0088630A" w:rsidRPr="0088630A" w:rsidRDefault="0088630A" w:rsidP="0088630A">
      <w:pPr>
        <w:spacing w:after="0" w:line="360" w:lineRule="auto"/>
        <w:rPr>
          <w:rFonts w:ascii="Arial" w:eastAsia="Times New Roman" w:hAnsi="Arial" w:cs="Times New Roman"/>
          <w:b/>
        </w:rPr>
      </w:pPr>
      <w:r w:rsidRPr="0088630A">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8630A" w:rsidRPr="0088630A" w14:paraId="0AE60A2C" w14:textId="77777777" w:rsidTr="00707B4A">
        <w:tc>
          <w:tcPr>
            <w:tcW w:w="1250" w:type="pct"/>
            <w:shd w:val="clear" w:color="auto" w:fill="00ACB6"/>
          </w:tcPr>
          <w:p w14:paraId="1B0A6087" w14:textId="77777777" w:rsidR="0088630A" w:rsidRPr="0088630A" w:rsidRDefault="0088630A" w:rsidP="0088630A">
            <w:pPr>
              <w:spacing w:after="0" w:line="360" w:lineRule="auto"/>
              <w:contextualSpacing/>
              <w:rPr>
                <w:rFonts w:ascii="Arial" w:eastAsia="Times New Roman" w:hAnsi="Arial" w:cs="Arial"/>
                <w:b/>
                <w:color w:val="FFFFFF"/>
              </w:rPr>
            </w:pPr>
            <w:r w:rsidRPr="0088630A">
              <w:rPr>
                <w:rFonts w:ascii="Arial" w:eastAsia="Times New Roman" w:hAnsi="Arial" w:cs="Arial"/>
                <w:b/>
                <w:color w:val="FFFFFF"/>
              </w:rPr>
              <w:t>A Unique Child</w:t>
            </w:r>
          </w:p>
        </w:tc>
        <w:tc>
          <w:tcPr>
            <w:tcW w:w="1250" w:type="pct"/>
            <w:shd w:val="clear" w:color="auto" w:fill="A64D8A"/>
          </w:tcPr>
          <w:p w14:paraId="7825CDC4" w14:textId="77777777" w:rsidR="0088630A" w:rsidRPr="0088630A" w:rsidRDefault="0088630A" w:rsidP="0088630A">
            <w:pPr>
              <w:spacing w:after="0" w:line="360" w:lineRule="auto"/>
              <w:contextualSpacing/>
              <w:rPr>
                <w:rFonts w:ascii="Arial" w:eastAsia="Times New Roman" w:hAnsi="Arial" w:cs="Arial"/>
                <w:b/>
                <w:color w:val="FFFFFF"/>
              </w:rPr>
            </w:pPr>
            <w:r w:rsidRPr="0088630A">
              <w:rPr>
                <w:rFonts w:ascii="Arial" w:eastAsia="Times New Roman" w:hAnsi="Arial" w:cs="Arial"/>
                <w:b/>
                <w:color w:val="FFFFFF"/>
              </w:rPr>
              <w:t>Positive Relationships</w:t>
            </w:r>
          </w:p>
        </w:tc>
        <w:tc>
          <w:tcPr>
            <w:tcW w:w="1250" w:type="pct"/>
            <w:shd w:val="clear" w:color="auto" w:fill="80B71B"/>
          </w:tcPr>
          <w:p w14:paraId="5D53D748" w14:textId="77777777" w:rsidR="0088630A" w:rsidRPr="0088630A" w:rsidRDefault="0088630A" w:rsidP="0088630A">
            <w:pPr>
              <w:spacing w:after="0" w:line="360" w:lineRule="auto"/>
              <w:rPr>
                <w:rFonts w:ascii="Arial" w:eastAsia="Times New Roman" w:hAnsi="Arial" w:cs="Arial"/>
                <w:b/>
                <w:color w:val="FFFFFF"/>
                <w:sz w:val="24"/>
                <w:szCs w:val="24"/>
              </w:rPr>
            </w:pPr>
            <w:r w:rsidRPr="0088630A">
              <w:rPr>
                <w:rFonts w:ascii="Arial" w:eastAsia="Times New Roman" w:hAnsi="Arial" w:cs="Arial"/>
                <w:b/>
                <w:color w:val="FFFFFF"/>
                <w:sz w:val="24"/>
                <w:szCs w:val="24"/>
              </w:rPr>
              <w:t>Enabling Environments</w:t>
            </w:r>
          </w:p>
        </w:tc>
        <w:tc>
          <w:tcPr>
            <w:tcW w:w="1250" w:type="pct"/>
            <w:shd w:val="clear" w:color="auto" w:fill="EE7F00"/>
          </w:tcPr>
          <w:p w14:paraId="7476C164" w14:textId="77777777" w:rsidR="0088630A" w:rsidRPr="0088630A" w:rsidRDefault="0088630A" w:rsidP="0088630A">
            <w:pPr>
              <w:spacing w:after="0" w:line="360" w:lineRule="auto"/>
              <w:contextualSpacing/>
              <w:rPr>
                <w:rFonts w:ascii="Arial" w:eastAsia="Times New Roman" w:hAnsi="Arial" w:cs="Arial"/>
                <w:b/>
                <w:color w:val="FFFFFF"/>
                <w:sz w:val="24"/>
                <w:szCs w:val="24"/>
              </w:rPr>
            </w:pPr>
            <w:r w:rsidRPr="0088630A">
              <w:rPr>
                <w:rFonts w:ascii="Arial" w:eastAsia="Times New Roman" w:hAnsi="Arial" w:cs="Arial"/>
                <w:b/>
                <w:color w:val="FFFFFF"/>
                <w:sz w:val="24"/>
                <w:szCs w:val="24"/>
              </w:rPr>
              <w:t>Learning and Development</w:t>
            </w:r>
          </w:p>
        </w:tc>
      </w:tr>
      <w:tr w:rsidR="0088630A" w:rsidRPr="0088630A" w14:paraId="5A4EE83F" w14:textId="77777777" w:rsidTr="00707B4A">
        <w:tc>
          <w:tcPr>
            <w:tcW w:w="1250" w:type="pct"/>
            <w:shd w:val="clear" w:color="auto" w:fill="00ACB6"/>
          </w:tcPr>
          <w:p w14:paraId="362102BE" w14:textId="77777777" w:rsidR="0088630A" w:rsidRPr="0088630A" w:rsidRDefault="0088630A" w:rsidP="0088630A">
            <w:pPr>
              <w:spacing w:after="0" w:line="360" w:lineRule="auto"/>
              <w:ind w:left="360" w:hanging="360"/>
              <w:contextualSpacing/>
              <w:rPr>
                <w:rFonts w:ascii="Arial" w:eastAsia="Times New Roman" w:hAnsi="Arial" w:cs="Arial"/>
                <w:color w:val="FFFFFF"/>
              </w:rPr>
            </w:pPr>
            <w:r w:rsidRPr="0088630A">
              <w:rPr>
                <w:rFonts w:ascii="Arial" w:eastAsia="Times New Roman" w:hAnsi="Arial" w:cs="Arial"/>
                <w:color w:val="FFFFFF"/>
              </w:rPr>
              <w:t>1.2 Inclusive Practice</w:t>
            </w:r>
          </w:p>
          <w:p w14:paraId="2B72F4D0"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sz w:val="24"/>
                <w:szCs w:val="24"/>
              </w:rPr>
              <w:t>1.3 Keeping Safe</w:t>
            </w:r>
          </w:p>
        </w:tc>
        <w:tc>
          <w:tcPr>
            <w:tcW w:w="1250" w:type="pct"/>
            <w:shd w:val="clear" w:color="auto" w:fill="A64D8A"/>
          </w:tcPr>
          <w:p w14:paraId="74269578"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rPr>
              <w:t>2.1 Respecting each other</w:t>
            </w:r>
          </w:p>
          <w:p w14:paraId="0741087F"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rPr>
              <w:t>2.2 Parents as partners</w:t>
            </w:r>
          </w:p>
        </w:tc>
        <w:tc>
          <w:tcPr>
            <w:tcW w:w="1250" w:type="pct"/>
            <w:shd w:val="clear" w:color="auto" w:fill="80B71B"/>
          </w:tcPr>
          <w:p w14:paraId="64EF92D4" w14:textId="77777777" w:rsidR="0088630A" w:rsidRPr="0088630A" w:rsidRDefault="0088630A" w:rsidP="0088630A">
            <w:pPr>
              <w:spacing w:after="0" w:line="360" w:lineRule="auto"/>
              <w:ind w:left="360" w:hanging="360"/>
              <w:rPr>
                <w:rFonts w:ascii="Arial" w:eastAsia="Times New Roman" w:hAnsi="Arial" w:cs="Arial"/>
                <w:color w:val="FFFFFF"/>
                <w:sz w:val="24"/>
                <w:szCs w:val="24"/>
              </w:rPr>
            </w:pPr>
            <w:r w:rsidRPr="0088630A">
              <w:rPr>
                <w:rFonts w:ascii="Arial" w:eastAsia="Times New Roman" w:hAnsi="Arial" w:cs="Arial"/>
                <w:color w:val="FFFFFF"/>
                <w:sz w:val="24"/>
                <w:szCs w:val="24"/>
              </w:rPr>
              <w:t>3.1 Observation, Assessment and Planning</w:t>
            </w:r>
          </w:p>
          <w:p w14:paraId="55E0ACAD" w14:textId="77777777" w:rsidR="0088630A" w:rsidRPr="0088630A" w:rsidRDefault="0088630A" w:rsidP="0088630A">
            <w:pPr>
              <w:spacing w:after="0" w:line="360" w:lineRule="auto"/>
              <w:ind w:left="360" w:hanging="360"/>
              <w:rPr>
                <w:rFonts w:ascii="Arial" w:eastAsia="Times New Roman" w:hAnsi="Arial" w:cs="Arial"/>
                <w:color w:val="FFFFFF"/>
                <w:sz w:val="24"/>
                <w:szCs w:val="24"/>
              </w:rPr>
            </w:pPr>
            <w:r w:rsidRPr="0088630A">
              <w:rPr>
                <w:rFonts w:ascii="Arial" w:eastAsia="Times New Roman" w:hAnsi="Arial" w:cs="Arial"/>
                <w:color w:val="FFFFFF"/>
                <w:sz w:val="24"/>
                <w:szCs w:val="24"/>
              </w:rPr>
              <w:t>3.4 The wider context</w:t>
            </w:r>
          </w:p>
        </w:tc>
        <w:tc>
          <w:tcPr>
            <w:tcW w:w="1250" w:type="pct"/>
            <w:shd w:val="clear" w:color="auto" w:fill="EE7F00"/>
          </w:tcPr>
          <w:p w14:paraId="274D44A3"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p>
        </w:tc>
      </w:tr>
    </w:tbl>
    <w:p w14:paraId="20309A39" w14:textId="77777777" w:rsidR="0088630A" w:rsidRPr="0088630A" w:rsidRDefault="0088630A" w:rsidP="0088630A">
      <w:pPr>
        <w:keepNext/>
        <w:keepLines/>
        <w:spacing w:before="480" w:after="0" w:line="240" w:lineRule="auto"/>
        <w:textAlignment w:val="baseline"/>
        <w:outlineLvl w:val="0"/>
        <w:rPr>
          <w:rFonts w:ascii="Arial" w:eastAsiaTheme="majorEastAsia" w:hAnsi="Arial" w:cs="Arial"/>
          <w:b/>
          <w:bCs/>
          <w:color w:val="0B0C0C"/>
          <w:sz w:val="24"/>
          <w:szCs w:val="24"/>
          <w:lang w:eastAsia="en-GB"/>
        </w:rPr>
      </w:pPr>
      <w:r w:rsidRPr="0088630A">
        <w:rPr>
          <w:rFonts w:ascii="Arial" w:eastAsiaTheme="majorEastAsia" w:hAnsi="Arial" w:cs="Arial"/>
          <w:b/>
          <w:bCs/>
          <w:color w:val="0B0C0C"/>
          <w:sz w:val="24"/>
          <w:szCs w:val="24"/>
          <w:lang w:eastAsia="en-GB"/>
        </w:rPr>
        <w:t>The Data Protection Act</w:t>
      </w:r>
    </w:p>
    <w:p w14:paraId="03992E50" w14:textId="77777777" w:rsidR="0088630A" w:rsidRPr="0088630A" w:rsidRDefault="0088630A" w:rsidP="0088630A">
      <w:pPr>
        <w:rPr>
          <w:rFonts w:ascii="Arial" w:hAnsi="Arial" w:cs="Arial"/>
        </w:rPr>
      </w:pPr>
    </w:p>
    <w:p w14:paraId="26926FFB" w14:textId="77777777" w:rsidR="0088630A" w:rsidRPr="0088630A" w:rsidRDefault="0088630A" w:rsidP="0088630A">
      <w:pPr>
        <w:rPr>
          <w:rFonts w:ascii="Arial" w:hAnsi="Arial" w:cs="Arial"/>
          <w:b/>
          <w:u w:val="single"/>
        </w:rPr>
      </w:pPr>
      <w:r w:rsidRPr="0088630A">
        <w:rPr>
          <w:rFonts w:ascii="Arial" w:hAnsi="Arial" w:cs="Arial"/>
          <w:b/>
          <w:u w:val="single"/>
        </w:rPr>
        <w:t xml:space="preserve">Policy Statement </w:t>
      </w:r>
    </w:p>
    <w:p w14:paraId="5ADEBD82"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 xml:space="preserve">St Marys Preschool data protection policy refers to our commitment to treat the information provided by or collected from or about, employees, customers, stakeholders and other interested parties with the utmost care and confidentiality.  </w:t>
      </w:r>
    </w:p>
    <w:p w14:paraId="2E190F73"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 xml:space="preserve">St Mary’s Pre-school is a Data Controller for the purposes of the GDPR. We will follow the guidelines and legislation as set by the Information Commissioners Office (ICO) on being transparent and providing accessible information to individuals about how we use their personal data: - all data collected will be processed fairly and lawfully. This policy refers to all parties (employees, job candidates, customers, suppliers etc) who provide any type or amount of data to us. </w:t>
      </w:r>
    </w:p>
    <w:p w14:paraId="127285D9"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lastRenderedPageBreak/>
        <w:t xml:space="preserve">As part of our </w:t>
      </w:r>
      <w:proofErr w:type="gramStart"/>
      <w:r w:rsidRPr="0088630A">
        <w:rPr>
          <w:rFonts w:ascii="Arial" w:hAnsi="Arial" w:cs="Arial"/>
          <w:sz w:val="20"/>
          <w:szCs w:val="20"/>
        </w:rPr>
        <w:t>operations</w:t>
      </w:r>
      <w:proofErr w:type="gramEnd"/>
      <w:r w:rsidRPr="0088630A">
        <w:rPr>
          <w:rFonts w:ascii="Arial" w:hAnsi="Arial" w:cs="Arial"/>
          <w:sz w:val="20"/>
          <w:szCs w:val="20"/>
        </w:rPr>
        <w:t xml:space="preserve"> we need to obtain and process information, this information includes any offline or online data that makes a person identifiable such as names, addresses, digital footprints, photographs and financial data. </w:t>
      </w:r>
    </w:p>
    <w:p w14:paraId="4E858BDB" w14:textId="59EA21C5"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Our data will be processed in accordance with the General Data Protection Regulations (GDPR) which c</w:t>
      </w:r>
      <w:r w:rsidR="00BB2789">
        <w:rPr>
          <w:rFonts w:ascii="Arial" w:hAnsi="Arial" w:cs="Arial"/>
          <w:sz w:val="20"/>
          <w:szCs w:val="20"/>
        </w:rPr>
        <w:t xml:space="preserve">ame into </w:t>
      </w:r>
      <w:r w:rsidRPr="0088630A">
        <w:rPr>
          <w:rFonts w:ascii="Arial" w:hAnsi="Arial" w:cs="Arial"/>
          <w:sz w:val="20"/>
          <w:szCs w:val="20"/>
        </w:rPr>
        <w:t>force on 28</w:t>
      </w:r>
      <w:r w:rsidRPr="0088630A">
        <w:rPr>
          <w:rFonts w:ascii="Arial" w:hAnsi="Arial" w:cs="Arial"/>
          <w:sz w:val="20"/>
          <w:szCs w:val="20"/>
          <w:vertAlign w:val="superscript"/>
        </w:rPr>
        <w:t>th</w:t>
      </w:r>
      <w:r w:rsidRPr="0088630A">
        <w:rPr>
          <w:rFonts w:ascii="Arial" w:hAnsi="Arial" w:cs="Arial"/>
          <w:sz w:val="20"/>
          <w:szCs w:val="20"/>
        </w:rPr>
        <w:t xml:space="preserve"> May 2018 and which supersedes the Data Protection Act 1998 and its </w:t>
      </w:r>
      <w:proofErr w:type="gramStart"/>
      <w:r w:rsidRPr="0088630A">
        <w:rPr>
          <w:rFonts w:ascii="Arial" w:hAnsi="Arial" w:cs="Arial"/>
          <w:sz w:val="20"/>
          <w:szCs w:val="20"/>
        </w:rPr>
        <w:t>amendments</w:t>
      </w:r>
      <w:proofErr w:type="gramEnd"/>
      <w:r w:rsidRPr="0088630A">
        <w:rPr>
          <w:rFonts w:ascii="Arial" w:hAnsi="Arial" w:cs="Arial"/>
          <w:sz w:val="20"/>
          <w:szCs w:val="20"/>
        </w:rPr>
        <w:t xml:space="preserve"> and which will remain in force until that </w:t>
      </w:r>
      <w:proofErr w:type="gramStart"/>
      <w:r w:rsidRPr="0088630A">
        <w:rPr>
          <w:rFonts w:ascii="Arial" w:hAnsi="Arial" w:cs="Arial"/>
          <w:sz w:val="20"/>
          <w:szCs w:val="20"/>
        </w:rPr>
        <w:t>date;-</w:t>
      </w:r>
      <w:proofErr w:type="gramEnd"/>
    </w:p>
    <w:p w14:paraId="745328F9"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The General Data Protection Regulation </w:t>
      </w:r>
    </w:p>
    <w:p w14:paraId="3557BF2F"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The General Data Protection Regulation controls how your personal information is used by organisations, businesses or the government. You have a right to know what information is held about you. Asking for this data is known as making a subject access request. Under the GDPR we the company, must let you know what information is held about you, whether it is held on computers or on paper. We at St Marys Pre-school are allowed to withhold certain information from you, i.e. </w:t>
      </w:r>
    </w:p>
    <w:p w14:paraId="024E491E" w14:textId="77777777" w:rsidR="0088630A" w:rsidRPr="0088630A" w:rsidRDefault="0088630A" w:rsidP="00AA3B60">
      <w:pPr>
        <w:numPr>
          <w:ilvl w:val="0"/>
          <w:numId w:val="145"/>
        </w:numPr>
        <w:shd w:val="clear" w:color="auto" w:fill="FFFFFF"/>
        <w:spacing w:before="180" w:after="180" w:line="24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If it could identify someone else who does not want to be identified</w:t>
      </w:r>
    </w:p>
    <w:p w14:paraId="1057AB9D" w14:textId="77777777" w:rsidR="0088630A" w:rsidRPr="0088630A" w:rsidRDefault="0088630A" w:rsidP="00AA3B60">
      <w:pPr>
        <w:numPr>
          <w:ilvl w:val="0"/>
          <w:numId w:val="145"/>
        </w:numPr>
        <w:shd w:val="clear" w:color="auto" w:fill="FFFFFF"/>
        <w:spacing w:before="180" w:after="180" w:line="24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If you are being investigated for a crime</w:t>
      </w:r>
    </w:p>
    <w:p w14:paraId="0E5F63DB"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Everyone responsible for using data </w:t>
      </w:r>
      <w:proofErr w:type="gramStart"/>
      <w:r w:rsidRPr="0088630A">
        <w:rPr>
          <w:rFonts w:ascii="Arial" w:eastAsia="Times New Roman" w:hAnsi="Arial" w:cs="Arial"/>
          <w:color w:val="0B0C0C"/>
          <w:sz w:val="20"/>
          <w:szCs w:val="20"/>
          <w:lang w:eastAsia="en-GB"/>
        </w:rPr>
        <w:t>has to</w:t>
      </w:r>
      <w:proofErr w:type="gramEnd"/>
      <w:r w:rsidRPr="0088630A">
        <w:rPr>
          <w:rFonts w:ascii="Arial" w:eastAsia="Times New Roman" w:hAnsi="Arial" w:cs="Arial"/>
          <w:color w:val="0B0C0C"/>
          <w:sz w:val="20"/>
          <w:szCs w:val="20"/>
          <w:lang w:eastAsia="en-GB"/>
        </w:rPr>
        <w:t xml:space="preserve"> follow strict rules called ‘data protection </w:t>
      </w:r>
      <w:proofErr w:type="gramStart"/>
      <w:r w:rsidRPr="0088630A">
        <w:rPr>
          <w:rFonts w:ascii="Arial" w:eastAsia="Times New Roman" w:hAnsi="Arial" w:cs="Arial"/>
          <w:color w:val="0B0C0C"/>
          <w:sz w:val="20"/>
          <w:szCs w:val="20"/>
          <w:lang w:eastAsia="en-GB"/>
        </w:rPr>
        <w:t>principles’</w:t>
      </w:r>
      <w:proofErr w:type="gramEnd"/>
      <w:r w:rsidRPr="0088630A">
        <w:rPr>
          <w:rFonts w:ascii="Arial" w:eastAsia="Times New Roman" w:hAnsi="Arial" w:cs="Arial"/>
          <w:color w:val="0B0C0C"/>
          <w:sz w:val="20"/>
          <w:szCs w:val="20"/>
          <w:lang w:eastAsia="en-GB"/>
        </w:rPr>
        <w:t>. They must make sure the information is:</w:t>
      </w:r>
    </w:p>
    <w:p w14:paraId="7C868D6A" w14:textId="77777777" w:rsidR="0088630A" w:rsidRPr="0088630A" w:rsidRDefault="0088630A" w:rsidP="00AA3B60">
      <w:pPr>
        <w:numPr>
          <w:ilvl w:val="0"/>
          <w:numId w:val="146"/>
        </w:num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Collected and used fairly and for lawful purposes only.</w:t>
      </w:r>
    </w:p>
    <w:p w14:paraId="50EC18F0" w14:textId="77777777" w:rsidR="0088630A" w:rsidRPr="0088630A" w:rsidRDefault="0088630A" w:rsidP="0088630A">
      <w:pPr>
        <w:shd w:val="clear" w:color="auto" w:fill="FFFFFF"/>
        <w:spacing w:before="180" w:after="180" w:line="360" w:lineRule="auto"/>
        <w:ind w:left="720"/>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Processed by the company using one of the six lawful bases defined under the GDPR which </w:t>
      </w:r>
      <w:proofErr w:type="gramStart"/>
      <w:r w:rsidRPr="0088630A">
        <w:rPr>
          <w:rFonts w:ascii="Arial" w:eastAsia="Times New Roman" w:hAnsi="Arial" w:cs="Arial"/>
          <w:color w:val="0B0C0C"/>
          <w:sz w:val="20"/>
          <w:szCs w:val="20"/>
          <w:lang w:eastAsia="en-GB"/>
        </w:rPr>
        <w:t>are:-</w:t>
      </w:r>
      <w:proofErr w:type="gramEnd"/>
      <w:r w:rsidRPr="0088630A">
        <w:rPr>
          <w:rFonts w:ascii="Arial" w:eastAsia="Times New Roman" w:hAnsi="Arial" w:cs="Arial"/>
          <w:color w:val="0B0C0C"/>
          <w:sz w:val="20"/>
          <w:szCs w:val="20"/>
          <w:lang w:eastAsia="en-GB"/>
        </w:rPr>
        <w:t xml:space="preserve"> </w:t>
      </w:r>
    </w:p>
    <w:p w14:paraId="0C858BBA"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Legal Obligations</w:t>
      </w:r>
    </w:p>
    <w:p w14:paraId="7A4E1E8E"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Contractual Necessity</w:t>
      </w:r>
    </w:p>
    <w:p w14:paraId="21F73270"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Consent </w:t>
      </w:r>
    </w:p>
    <w:p w14:paraId="2356A81D"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Legitimate Interest</w:t>
      </w:r>
    </w:p>
    <w:p w14:paraId="4E7C2791"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Vital Interests</w:t>
      </w:r>
    </w:p>
    <w:p w14:paraId="0C06C703"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Public task</w:t>
      </w:r>
    </w:p>
    <w:p w14:paraId="7B0D6FB0"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And are used for limited, specifically stated purposes</w:t>
      </w:r>
    </w:p>
    <w:p w14:paraId="4D82BC95"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Accurate and kept up to date</w:t>
      </w:r>
    </w:p>
    <w:p w14:paraId="2B896D88"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Stored for the minimum, legal required amount of time or as started by our data retention policy,</w:t>
      </w:r>
    </w:p>
    <w:p w14:paraId="523BC63C"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Handled securely, according to people’s data protection rights under the GDPR</w:t>
      </w:r>
    </w:p>
    <w:p w14:paraId="5A30BEBE" w14:textId="77777777" w:rsidR="0088630A" w:rsidRPr="0088630A" w:rsidRDefault="0088630A" w:rsidP="00AA3B60">
      <w:pPr>
        <w:numPr>
          <w:ilvl w:val="0"/>
          <w:numId w:val="146"/>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Kept safe and secure, protected against any unauthorized or illegal access by internal or external parties.</w:t>
      </w:r>
    </w:p>
    <w:p w14:paraId="1B125BCA" w14:textId="77777777" w:rsidR="0088630A" w:rsidRPr="0088630A" w:rsidRDefault="0088630A" w:rsidP="0088630A">
      <w:pPr>
        <w:shd w:val="clear" w:color="auto" w:fill="FFFFFF"/>
        <w:spacing w:after="120" w:line="240" w:lineRule="auto"/>
        <w:ind w:left="357"/>
        <w:rPr>
          <w:rFonts w:ascii="Arial" w:eastAsia="Times New Roman" w:hAnsi="Arial" w:cs="Arial"/>
          <w:color w:val="0B0C0C"/>
          <w:sz w:val="20"/>
          <w:szCs w:val="20"/>
          <w:lang w:eastAsia="en-GB"/>
        </w:rPr>
      </w:pPr>
    </w:p>
    <w:p w14:paraId="2A5802EA" w14:textId="77777777" w:rsidR="0088630A" w:rsidRPr="0088630A" w:rsidRDefault="0088630A" w:rsidP="0088630A">
      <w:pPr>
        <w:shd w:val="clear" w:color="auto" w:fill="FFFFFF"/>
        <w:spacing w:after="120" w:line="360" w:lineRule="auto"/>
        <w:ind w:left="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The information will not be will not be distributed to any other party other than the ones agreed upon by the data owner or under lawful basis as shown in our data privacy notices (with the exception of circumstances where the law allows or where a lawful reason permits (for example in urgent matter where the vital interests of a person requires it.)</w:t>
      </w:r>
    </w:p>
    <w:p w14:paraId="0D749D22" w14:textId="77777777" w:rsidR="0088630A" w:rsidRPr="0088630A" w:rsidRDefault="0088630A" w:rsidP="0088630A">
      <w:pPr>
        <w:shd w:val="clear" w:color="auto" w:fill="FFFFFF"/>
        <w:spacing w:after="120" w:line="360" w:lineRule="auto"/>
        <w:ind w:left="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In addition to ways of handling the data the company has direct obligations towards people to whom the data belongs. </w:t>
      </w:r>
      <w:proofErr w:type="gramStart"/>
      <w:r w:rsidRPr="0088630A">
        <w:rPr>
          <w:rFonts w:ascii="Arial" w:eastAsia="Times New Roman" w:hAnsi="Arial" w:cs="Arial"/>
          <w:color w:val="0B0C0C"/>
          <w:sz w:val="20"/>
          <w:szCs w:val="20"/>
          <w:lang w:eastAsia="en-GB"/>
        </w:rPr>
        <w:t>Specifically</w:t>
      </w:r>
      <w:proofErr w:type="gramEnd"/>
      <w:r w:rsidRPr="0088630A">
        <w:rPr>
          <w:rFonts w:ascii="Arial" w:eastAsia="Times New Roman" w:hAnsi="Arial" w:cs="Arial"/>
          <w:color w:val="0B0C0C"/>
          <w:sz w:val="20"/>
          <w:szCs w:val="20"/>
          <w:lang w:eastAsia="en-GB"/>
        </w:rPr>
        <w:t xml:space="preserve"> we </w:t>
      </w:r>
      <w:proofErr w:type="gramStart"/>
      <w:r w:rsidRPr="0088630A">
        <w:rPr>
          <w:rFonts w:ascii="Arial" w:eastAsia="Times New Roman" w:hAnsi="Arial" w:cs="Arial"/>
          <w:color w:val="0B0C0C"/>
          <w:sz w:val="20"/>
          <w:szCs w:val="20"/>
          <w:lang w:eastAsia="en-GB"/>
        </w:rPr>
        <w:t>must;</w:t>
      </w:r>
      <w:proofErr w:type="gramEnd"/>
    </w:p>
    <w:p w14:paraId="4DBCD7D3" w14:textId="77777777" w:rsidR="0088630A" w:rsidRPr="0088630A" w:rsidRDefault="0088630A" w:rsidP="00AA3B60">
      <w:pPr>
        <w:numPr>
          <w:ilvl w:val="0"/>
          <w:numId w:val="147"/>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Let people know which of their data is collected</w:t>
      </w:r>
    </w:p>
    <w:p w14:paraId="60B09583" w14:textId="77777777" w:rsidR="0088630A" w:rsidRPr="0088630A" w:rsidRDefault="0088630A" w:rsidP="00AA3B60">
      <w:pPr>
        <w:numPr>
          <w:ilvl w:val="0"/>
          <w:numId w:val="147"/>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lastRenderedPageBreak/>
        <w:t>Inform people about how we process their data</w:t>
      </w:r>
    </w:p>
    <w:p w14:paraId="7164B6F3" w14:textId="77777777" w:rsidR="0088630A" w:rsidRPr="0088630A" w:rsidRDefault="0088630A" w:rsidP="00AA3B60">
      <w:pPr>
        <w:numPr>
          <w:ilvl w:val="0"/>
          <w:numId w:val="147"/>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Inform people about who has access to their information </w:t>
      </w:r>
    </w:p>
    <w:p w14:paraId="3FCB8BDA" w14:textId="77777777" w:rsidR="0088630A" w:rsidRPr="0088630A" w:rsidRDefault="0088630A" w:rsidP="00AA3B60">
      <w:pPr>
        <w:numPr>
          <w:ilvl w:val="0"/>
          <w:numId w:val="147"/>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Have provisions in place in cases of lost, corrupted or compromised data.</w:t>
      </w:r>
    </w:p>
    <w:p w14:paraId="7EC10288" w14:textId="77777777" w:rsidR="0088630A" w:rsidRPr="0088630A" w:rsidRDefault="0088630A" w:rsidP="00AA3B60">
      <w:pPr>
        <w:numPr>
          <w:ilvl w:val="0"/>
          <w:numId w:val="147"/>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Allow people to request that we modify, erase, reduce or correct data contained in our data bases.</w:t>
      </w:r>
    </w:p>
    <w:p w14:paraId="4D8B2187" w14:textId="77777777"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With this policy, we ensure that we gather store and handle data fairly, transparently and with respect towards individual rights.</w:t>
      </w:r>
    </w:p>
    <w:p w14:paraId="6D921746" w14:textId="77777777"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St Mary’s Pre-school regularly trains staff on cyber awareness and in understanding what common attempts to hack computers looks like, such as phishing. We use Government Cyber Awareness training to make sure our staff are aware of the dangers of cyberspace and hackers. We update our software automatically as each new update comes out from the manufacturer or developer. We do not allow our staff to download unauthorised Software onto the computers to prevent attacks from hackers. We do not allow unauthorised hardware to be attached to our computers for the same reason. We regularly access the ICO website to inform ourselves of the latest updates on data breaches and awareness. We back our systems up using a separate back up which is stored in a safe place off site.</w:t>
      </w:r>
    </w:p>
    <w:p w14:paraId="1893D377" w14:textId="579A9EA1"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For our manual filling systems, our files are under a lock and key, in a locked cupboard</w:t>
      </w:r>
      <w:r w:rsidR="00B205B4">
        <w:rPr>
          <w:rFonts w:ascii="Arial" w:eastAsia="Times New Roman" w:hAnsi="Arial" w:cs="Arial"/>
          <w:color w:val="0B0C0C"/>
          <w:sz w:val="20"/>
          <w:szCs w:val="20"/>
          <w:lang w:eastAsia="en-GB"/>
        </w:rPr>
        <w:t xml:space="preserve"> at the </w:t>
      </w:r>
      <w:proofErr w:type="gramStart"/>
      <w:r w:rsidR="00B205B4">
        <w:rPr>
          <w:rFonts w:ascii="Arial" w:eastAsia="Times New Roman" w:hAnsi="Arial" w:cs="Arial"/>
          <w:color w:val="0B0C0C"/>
          <w:sz w:val="20"/>
          <w:szCs w:val="20"/>
          <w:lang w:eastAsia="en-GB"/>
        </w:rPr>
        <w:t>owners</w:t>
      </w:r>
      <w:proofErr w:type="gramEnd"/>
      <w:r w:rsidR="00B205B4">
        <w:rPr>
          <w:rFonts w:ascii="Arial" w:eastAsia="Times New Roman" w:hAnsi="Arial" w:cs="Arial"/>
          <w:color w:val="0B0C0C"/>
          <w:sz w:val="20"/>
          <w:szCs w:val="20"/>
          <w:lang w:eastAsia="en-GB"/>
        </w:rPr>
        <w:t xml:space="preserve"> home office or within the locked cupboard within the preschool </w:t>
      </w:r>
      <w:r w:rsidR="00BB2789">
        <w:rPr>
          <w:rFonts w:ascii="Arial" w:eastAsia="Times New Roman" w:hAnsi="Arial" w:cs="Arial"/>
          <w:color w:val="0B0C0C"/>
          <w:sz w:val="20"/>
          <w:szCs w:val="20"/>
          <w:lang w:eastAsia="en-GB"/>
        </w:rPr>
        <w:t>premises</w:t>
      </w:r>
      <w:r w:rsidRPr="0088630A">
        <w:rPr>
          <w:rFonts w:ascii="Arial" w:eastAsia="Times New Roman" w:hAnsi="Arial" w:cs="Arial"/>
          <w:color w:val="0B0C0C"/>
          <w:sz w:val="20"/>
          <w:szCs w:val="20"/>
          <w:lang w:eastAsia="en-GB"/>
        </w:rPr>
        <w:t>, with restricted access. There are spare keys which the hall manager holds, for security reasons and as a backup in case of loss.</w:t>
      </w:r>
      <w:r w:rsidR="00B205B4">
        <w:rPr>
          <w:rFonts w:ascii="Arial" w:eastAsia="Times New Roman" w:hAnsi="Arial" w:cs="Arial"/>
          <w:color w:val="0B0C0C"/>
          <w:sz w:val="20"/>
          <w:szCs w:val="20"/>
          <w:lang w:eastAsia="en-GB"/>
        </w:rPr>
        <w:t xml:space="preserve"> </w:t>
      </w:r>
    </w:p>
    <w:p w14:paraId="7A243998" w14:textId="77777777" w:rsidR="0088630A" w:rsidRPr="0088630A" w:rsidRDefault="0088630A" w:rsidP="0088630A">
      <w:pPr>
        <w:shd w:val="clear" w:color="auto" w:fill="FFFFFF"/>
        <w:spacing w:before="60" w:after="60" w:line="360" w:lineRule="auto"/>
        <w:rPr>
          <w:rFonts w:ascii="Arial" w:hAnsi="Arial" w:cs="Arial"/>
        </w:rPr>
      </w:pPr>
    </w:p>
    <w:p w14:paraId="5AC2735A" w14:textId="77777777" w:rsidR="0088630A" w:rsidRPr="0088630A" w:rsidRDefault="0088630A" w:rsidP="0088630A">
      <w:pPr>
        <w:keepNext/>
        <w:keepLines/>
        <w:spacing w:after="0" w:line="360" w:lineRule="auto"/>
        <w:outlineLvl w:val="2"/>
        <w:rPr>
          <w:rFonts w:ascii="Arial" w:eastAsia="Times New Roman" w:hAnsi="Arial" w:cs="Arial"/>
          <w:b/>
          <w:bCs/>
        </w:rPr>
      </w:pPr>
      <w:r w:rsidRPr="0088630A">
        <w:rPr>
          <w:rFonts w:ascii="Arial" w:eastAsia="Times New Roman" w:hAnsi="Arial" w:cs="Arial"/>
          <w:b/>
          <w:bCs/>
        </w:rPr>
        <w:t>This policy was adopted by ST. Marys Pre-School Ltd</w:t>
      </w:r>
    </w:p>
    <w:p w14:paraId="70D03CB4" w14:textId="77777777" w:rsidR="0088630A" w:rsidRPr="0088630A" w:rsidRDefault="0088630A" w:rsidP="0088630A">
      <w:pPr>
        <w:keepNext/>
        <w:keepLines/>
        <w:spacing w:after="0" w:line="360" w:lineRule="auto"/>
        <w:outlineLvl w:val="2"/>
        <w:rPr>
          <w:rFonts w:ascii="Arial" w:eastAsia="Times New Roman" w:hAnsi="Arial" w:cs="Arial"/>
          <w:b/>
          <w:bCs/>
        </w:rPr>
      </w:pPr>
    </w:p>
    <w:p w14:paraId="7FB5ACA3" w14:textId="77777777" w:rsidR="0088630A" w:rsidRPr="0088630A" w:rsidRDefault="0088630A" w:rsidP="0088630A">
      <w:pPr>
        <w:keepNext/>
        <w:keepLines/>
        <w:spacing w:after="0" w:line="360" w:lineRule="auto"/>
        <w:outlineLvl w:val="2"/>
        <w:rPr>
          <w:rFonts w:ascii="Arial" w:eastAsia="Times New Roman" w:hAnsi="Arial" w:cs="Arial"/>
          <w:bCs/>
        </w:rPr>
      </w:pPr>
      <w:r w:rsidRPr="0088630A">
        <w:rPr>
          <w:rFonts w:ascii="Arial" w:eastAsia="Times New Roman" w:hAnsi="Arial" w:cs="Arial"/>
          <w:bCs/>
        </w:rPr>
        <w:t>SIGNED BY _____________________ Co. Director</w:t>
      </w:r>
      <w:r w:rsidRPr="0088630A">
        <w:rPr>
          <w:rFonts w:ascii="Arial" w:eastAsia="Times New Roman" w:hAnsi="Arial" w:cs="Arial"/>
          <w:bCs/>
        </w:rPr>
        <w:tab/>
        <w:t>DATED_________________</w:t>
      </w:r>
    </w:p>
    <w:p w14:paraId="77ACF51A" w14:textId="77777777" w:rsidR="0088630A" w:rsidRPr="0088630A" w:rsidRDefault="0088630A" w:rsidP="0088630A">
      <w:pPr>
        <w:keepNext/>
        <w:keepLines/>
        <w:spacing w:after="0" w:line="360" w:lineRule="auto"/>
        <w:outlineLvl w:val="2"/>
        <w:rPr>
          <w:rFonts w:ascii="Arial" w:eastAsia="Times New Roman" w:hAnsi="Arial" w:cs="Arial"/>
          <w:bCs/>
        </w:rPr>
      </w:pPr>
    </w:p>
    <w:p w14:paraId="4143EB71" w14:textId="77777777" w:rsidR="0088630A" w:rsidRPr="0088630A" w:rsidRDefault="0088630A" w:rsidP="0088630A">
      <w:pPr>
        <w:keepNext/>
        <w:keepLines/>
        <w:spacing w:after="0" w:line="360" w:lineRule="auto"/>
        <w:outlineLvl w:val="2"/>
        <w:rPr>
          <w:rFonts w:ascii="Arial" w:eastAsia="Times New Roman" w:hAnsi="Arial" w:cs="Arial"/>
          <w:bCs/>
        </w:rPr>
      </w:pPr>
      <w:r w:rsidRPr="0088630A">
        <w:rPr>
          <w:rFonts w:ascii="Arial" w:eastAsia="Times New Roman" w:hAnsi="Arial" w:cs="Arial"/>
          <w:bCs/>
        </w:rPr>
        <w:t>SIGNED BY _____________________ Co. Director</w:t>
      </w:r>
      <w:r w:rsidRPr="0088630A">
        <w:rPr>
          <w:rFonts w:ascii="Arial" w:eastAsia="Times New Roman" w:hAnsi="Arial" w:cs="Arial"/>
          <w:bCs/>
        </w:rPr>
        <w:tab/>
        <w:t>DATED _________________</w:t>
      </w:r>
    </w:p>
    <w:p w14:paraId="65AC37C6" w14:textId="77777777" w:rsidR="0088630A" w:rsidRPr="0088630A" w:rsidRDefault="0088630A" w:rsidP="0088630A">
      <w:pPr>
        <w:keepNext/>
        <w:keepLines/>
        <w:spacing w:after="0" w:line="360" w:lineRule="auto"/>
        <w:outlineLvl w:val="2"/>
        <w:rPr>
          <w:rFonts w:ascii="Arial" w:eastAsia="Times New Roman" w:hAnsi="Arial" w:cs="Arial"/>
          <w:bCs/>
        </w:rPr>
      </w:pPr>
    </w:p>
    <w:p w14:paraId="1AE48C16" w14:textId="77777777" w:rsidR="0088630A" w:rsidRPr="0088630A" w:rsidRDefault="0088630A" w:rsidP="0088630A">
      <w:pPr>
        <w:rPr>
          <w:rFonts w:ascii="Arial" w:eastAsia="Times New Roman" w:hAnsi="Arial" w:cs="Arial"/>
          <w:b/>
          <w:sz w:val="20"/>
          <w:szCs w:val="20"/>
          <w:lang w:eastAsia="en-GB"/>
        </w:rPr>
      </w:pPr>
      <w:r w:rsidRPr="0088630A">
        <w:rPr>
          <w:rFonts w:ascii="Arial" w:eastAsia="Times New Roman" w:hAnsi="Arial" w:cs="Arial"/>
          <w:b/>
          <w:sz w:val="20"/>
          <w:szCs w:val="20"/>
          <w:lang w:eastAsia="en-GB"/>
        </w:rPr>
        <w:t>Review ____________________</w:t>
      </w:r>
    </w:p>
    <w:p w14:paraId="4CDEE3B6" w14:textId="77777777" w:rsidR="0088630A" w:rsidRPr="0088630A" w:rsidRDefault="0088630A" w:rsidP="0088630A"/>
    <w:p w14:paraId="1149FE54" w14:textId="77777777" w:rsidR="00FA3580" w:rsidRPr="00FA3580" w:rsidRDefault="00FA3580" w:rsidP="00FA3580">
      <w:pPr>
        <w:jc w:val="center"/>
        <w:rPr>
          <w:rFonts w:ascii="Arial" w:eastAsia="Times New Roman" w:hAnsi="Arial" w:cs="Arial"/>
          <w:b/>
          <w:sz w:val="24"/>
          <w:szCs w:val="24"/>
          <w:lang w:eastAsia="en-GB"/>
        </w:rPr>
      </w:pPr>
      <w:r>
        <w:rPr>
          <w:rFonts w:ascii="Arial" w:eastAsia="Times New Roman" w:hAnsi="Arial" w:cs="Arial"/>
          <w:b/>
          <w:sz w:val="24"/>
          <w:szCs w:val="24"/>
          <w:lang w:eastAsia="en-GB"/>
        </w:rPr>
        <w:t>DUMMY/ BOTTLE POLICY</w:t>
      </w:r>
    </w:p>
    <w:p w14:paraId="5EAEA904" w14:textId="77777777" w:rsidR="00FA3580" w:rsidRDefault="00FA3580" w:rsidP="00FA358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6D96E9BF" w14:textId="77777777" w:rsidR="00FA3580" w:rsidRPr="00780E80" w:rsidRDefault="00FA3580" w:rsidP="00FA358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519248C9" w14:textId="77777777" w:rsidR="00FA3580" w:rsidRPr="00432454" w:rsidRDefault="00FA3580" w:rsidP="00FA3580">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A3580" w:rsidRPr="00432454" w14:paraId="7B52A6DB" w14:textId="77777777" w:rsidTr="007051DD">
        <w:tc>
          <w:tcPr>
            <w:tcW w:w="1250" w:type="pct"/>
            <w:shd w:val="clear" w:color="auto" w:fill="00ACB6"/>
          </w:tcPr>
          <w:p w14:paraId="73FF1F5B" w14:textId="77777777" w:rsidR="00FA3580" w:rsidRPr="00432454" w:rsidRDefault="00FA3580" w:rsidP="007051DD">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1D62EC2F" w14:textId="77777777" w:rsidR="00FA3580" w:rsidRPr="00432454" w:rsidRDefault="00FA3580" w:rsidP="007051DD">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770B7FF1" w14:textId="77777777" w:rsidR="00FA3580" w:rsidRPr="00432454" w:rsidRDefault="00FA3580" w:rsidP="007051DD">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0F383B96" w14:textId="77777777" w:rsidR="00FA3580" w:rsidRPr="00432454" w:rsidRDefault="00FA3580" w:rsidP="007051DD">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FA3580" w:rsidRPr="00432454" w14:paraId="50C55D3B" w14:textId="77777777" w:rsidTr="007051DD">
        <w:tc>
          <w:tcPr>
            <w:tcW w:w="1250" w:type="pct"/>
            <w:shd w:val="clear" w:color="auto" w:fill="00ACB6"/>
          </w:tcPr>
          <w:p w14:paraId="2CD816B2"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lastRenderedPageBreak/>
              <w:t>1.1 Child Development</w:t>
            </w:r>
          </w:p>
          <w:p w14:paraId="78EB7D4F"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 xml:space="preserve">1.4 Health and Well being </w:t>
            </w:r>
          </w:p>
        </w:tc>
        <w:tc>
          <w:tcPr>
            <w:tcW w:w="1250" w:type="pct"/>
            <w:shd w:val="clear" w:color="auto" w:fill="A64D8A"/>
          </w:tcPr>
          <w:p w14:paraId="7D3326F2"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2.2 Parents as partners</w:t>
            </w:r>
          </w:p>
          <w:p w14:paraId="2E6A1DCE" w14:textId="77777777" w:rsid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2.3 Supporting Learning</w:t>
            </w:r>
          </w:p>
          <w:p w14:paraId="38064679"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p w14:paraId="63CA533E"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63E84FB5"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3.2 Supporting every child.</w:t>
            </w:r>
          </w:p>
          <w:p w14:paraId="6246B8F4"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 The learning environment</w:t>
            </w:r>
          </w:p>
          <w:p w14:paraId="4E325F8D"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3.4 The wider context</w:t>
            </w:r>
          </w:p>
        </w:tc>
        <w:tc>
          <w:tcPr>
            <w:tcW w:w="1250" w:type="pct"/>
            <w:shd w:val="clear" w:color="auto" w:fill="EE7F00"/>
          </w:tcPr>
          <w:p w14:paraId="7D88882C"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4.1 Play and exploration</w:t>
            </w:r>
          </w:p>
          <w:p w14:paraId="79DD0C06"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4.2 Active Learning</w:t>
            </w:r>
          </w:p>
          <w:p w14:paraId="30232EC1"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 xml:space="preserve">4.4 Areas of learning and development </w:t>
            </w:r>
          </w:p>
        </w:tc>
      </w:tr>
    </w:tbl>
    <w:p w14:paraId="3E968656" w14:textId="77777777" w:rsidR="00FA3580" w:rsidRDefault="00FA3580" w:rsidP="00432454">
      <w:pPr>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2FAC6C48" w14:textId="77777777" w:rsidR="00FA3580" w:rsidRDefault="00FA3580" w:rsidP="00432454">
      <w:pPr>
        <w:rPr>
          <w:rFonts w:ascii="Arial" w:eastAsia="Times New Roman" w:hAnsi="Arial" w:cs="Arial"/>
          <w:lang w:eastAsia="en-GB"/>
        </w:rPr>
      </w:pPr>
      <w:r>
        <w:rPr>
          <w:rFonts w:ascii="Arial" w:eastAsia="Times New Roman" w:hAnsi="Arial" w:cs="Arial"/>
          <w:lang w:eastAsia="en-GB"/>
        </w:rPr>
        <w:t xml:space="preserve">We aim to give all the children in our care the time to make sounds and explore their own mouths and keep children healthy. We believe that proactive steps can be taken to ensure the children develop the best speech and language possible in our setting, and, that parents and </w:t>
      </w:r>
      <w:proofErr w:type="gramStart"/>
      <w:r>
        <w:rPr>
          <w:rFonts w:ascii="Arial" w:eastAsia="Times New Roman" w:hAnsi="Arial" w:cs="Arial"/>
          <w:lang w:eastAsia="en-GB"/>
        </w:rPr>
        <w:t>child care</w:t>
      </w:r>
      <w:proofErr w:type="gramEnd"/>
      <w:r>
        <w:rPr>
          <w:rFonts w:ascii="Arial" w:eastAsia="Times New Roman" w:hAnsi="Arial" w:cs="Arial"/>
          <w:lang w:eastAsia="en-GB"/>
        </w:rPr>
        <w:t xml:space="preserve"> professionals can work together, this pre-school will practice the </w:t>
      </w:r>
      <w:proofErr w:type="gramStart"/>
      <w:r>
        <w:rPr>
          <w:rFonts w:ascii="Arial" w:eastAsia="Times New Roman" w:hAnsi="Arial" w:cs="Arial"/>
          <w:lang w:eastAsia="en-GB"/>
        </w:rPr>
        <w:t>following;</w:t>
      </w:r>
      <w:proofErr w:type="gramEnd"/>
    </w:p>
    <w:p w14:paraId="04C2D43C" w14:textId="77777777" w:rsidR="007715EA" w:rsidRDefault="007715EA" w:rsidP="00432454">
      <w:pPr>
        <w:rPr>
          <w:rFonts w:ascii="Arial" w:eastAsia="Times New Roman" w:hAnsi="Arial" w:cs="Arial"/>
          <w:b/>
          <w:lang w:eastAsia="en-GB"/>
        </w:rPr>
      </w:pPr>
      <w:r w:rsidRPr="007715EA">
        <w:rPr>
          <w:rFonts w:ascii="Arial" w:eastAsia="Times New Roman" w:hAnsi="Arial" w:cs="Arial"/>
          <w:b/>
          <w:lang w:eastAsia="en-GB"/>
        </w:rPr>
        <w:t>Rationale</w:t>
      </w:r>
    </w:p>
    <w:p w14:paraId="4154BF9D" w14:textId="77777777" w:rsidR="007715EA" w:rsidRDefault="007715EA" w:rsidP="00432454">
      <w:pPr>
        <w:rPr>
          <w:rFonts w:ascii="Arial" w:eastAsia="Times New Roman" w:hAnsi="Arial" w:cs="Arial"/>
          <w:lang w:eastAsia="en-GB"/>
        </w:rPr>
      </w:pPr>
      <w:r>
        <w:rPr>
          <w:rFonts w:ascii="Arial" w:eastAsia="Times New Roman" w:hAnsi="Arial" w:cs="Arial"/>
          <w:lang w:eastAsia="en-GB"/>
        </w:rPr>
        <w:t xml:space="preserve">Babies and young children spend lots of time making sounds and exploring their own mouths and voices before they begin to use words. In doing so they are not only practising and developing the skills needed for speech, but they are also encouraging other people in the world to notice them and communicate with them. Research shows that children who suck dummies through the day make fewer sounds, gain less experience of using their voices, and hear less language from adults around them. A dummy prevents the tongue from moving, tongue movement is vital in making correct sounds. If toddlers are allowed to continue to suck a dummy and talk with it in their mouths, there is also a risk that the child will learn distorted patterns of speech because the teat prevents normal movements at the front of their mouth. These patterns may be difficult to change </w:t>
      </w:r>
      <w:proofErr w:type="gramStart"/>
      <w:r>
        <w:rPr>
          <w:rFonts w:ascii="Arial" w:eastAsia="Times New Roman" w:hAnsi="Arial" w:cs="Arial"/>
          <w:lang w:eastAsia="en-GB"/>
        </w:rPr>
        <w:t>later on</w:t>
      </w:r>
      <w:proofErr w:type="gramEnd"/>
      <w:r>
        <w:rPr>
          <w:rFonts w:ascii="Arial" w:eastAsia="Times New Roman" w:hAnsi="Arial" w:cs="Arial"/>
          <w:lang w:eastAsia="en-GB"/>
        </w:rPr>
        <w:t xml:space="preserve"> and result in a child experiencing difficulties in social and friendship situations. </w:t>
      </w:r>
    </w:p>
    <w:p w14:paraId="6B47BE41" w14:textId="77777777" w:rsidR="007715EA" w:rsidRPr="007715EA" w:rsidRDefault="007715EA" w:rsidP="00432454">
      <w:pPr>
        <w:rPr>
          <w:rFonts w:ascii="Arial" w:eastAsia="Times New Roman" w:hAnsi="Arial" w:cs="Arial"/>
          <w:lang w:eastAsia="en-GB"/>
        </w:rPr>
      </w:pPr>
      <w:r>
        <w:rPr>
          <w:rFonts w:ascii="Arial" w:eastAsia="Times New Roman" w:hAnsi="Arial" w:cs="Arial"/>
          <w:lang w:eastAsia="en-GB"/>
        </w:rPr>
        <w:t xml:space="preserve">Prolonged use of pacifiers has been linked to dental problems and increased ear infections both of which can have a negative impact on speech and language learning. Often children that experience prolonged sucking and have </w:t>
      </w:r>
      <w:proofErr w:type="gramStart"/>
      <w:r>
        <w:rPr>
          <w:rFonts w:ascii="Arial" w:eastAsia="Times New Roman" w:hAnsi="Arial" w:cs="Arial"/>
          <w:lang w:eastAsia="en-GB"/>
        </w:rPr>
        <w:t>under developed</w:t>
      </w:r>
      <w:proofErr w:type="gramEnd"/>
      <w:r>
        <w:rPr>
          <w:rFonts w:ascii="Arial" w:eastAsia="Times New Roman" w:hAnsi="Arial" w:cs="Arial"/>
          <w:lang w:eastAsia="en-GB"/>
        </w:rPr>
        <w:t xml:space="preserve"> oral motor muscles may be unable to make the change to solid, hard and chewy foods. These children will prefer to eat dissolvable/ mushy food. Long use of pacifiers has also been shown to cause distortion in tooth development which can lead to prolonged dental treatment later in life.     </w:t>
      </w:r>
    </w:p>
    <w:p w14:paraId="3A5AA3BF" w14:textId="77777777" w:rsidR="00FA3580" w:rsidRDefault="00FA3580" w:rsidP="00432454">
      <w:pPr>
        <w:rPr>
          <w:rFonts w:ascii="Arial" w:eastAsia="Times New Roman" w:hAnsi="Arial" w:cs="Arial"/>
          <w:b/>
          <w:lang w:eastAsia="en-GB"/>
        </w:rPr>
      </w:pPr>
      <w:r>
        <w:rPr>
          <w:rFonts w:ascii="Arial" w:eastAsia="Times New Roman" w:hAnsi="Arial" w:cs="Arial"/>
          <w:lang w:eastAsia="en-GB"/>
        </w:rPr>
        <w:t xml:space="preserve"> </w:t>
      </w:r>
      <w:r w:rsidRPr="00FA3580">
        <w:rPr>
          <w:rFonts w:ascii="Arial" w:eastAsia="Times New Roman" w:hAnsi="Arial" w:cs="Arial"/>
          <w:b/>
          <w:lang w:eastAsia="en-GB"/>
        </w:rPr>
        <w:t>Procedures</w:t>
      </w:r>
    </w:p>
    <w:p w14:paraId="4248B206" w14:textId="77777777" w:rsidR="00FA3580" w:rsidRDefault="00FA3580" w:rsidP="00432454">
      <w:pPr>
        <w:rPr>
          <w:rFonts w:ascii="Arial" w:eastAsia="Times New Roman" w:hAnsi="Arial" w:cs="Arial"/>
          <w:lang w:eastAsia="en-GB"/>
        </w:rPr>
      </w:pPr>
      <w:proofErr w:type="gramStart"/>
      <w:r>
        <w:rPr>
          <w:rFonts w:ascii="Arial" w:eastAsia="Times New Roman" w:hAnsi="Arial" w:cs="Arial"/>
          <w:b/>
          <w:lang w:eastAsia="en-GB"/>
        </w:rPr>
        <w:t>2 year</w:t>
      </w:r>
      <w:proofErr w:type="gramEnd"/>
      <w:r>
        <w:rPr>
          <w:rFonts w:ascii="Arial" w:eastAsia="Times New Roman" w:hAnsi="Arial" w:cs="Arial"/>
          <w:b/>
          <w:lang w:eastAsia="en-GB"/>
        </w:rPr>
        <w:t xml:space="preserve"> room – </w:t>
      </w:r>
      <w:r>
        <w:rPr>
          <w:rFonts w:ascii="Arial" w:eastAsia="Times New Roman" w:hAnsi="Arial" w:cs="Arial"/>
          <w:lang w:eastAsia="en-GB"/>
        </w:rPr>
        <w:t>All dummies must be named for hygiene reasons</w:t>
      </w:r>
    </w:p>
    <w:p w14:paraId="79E26FA3" w14:textId="77777777" w:rsidR="00FA3580" w:rsidRDefault="00FA3580" w:rsidP="00FA3580">
      <w:pPr>
        <w:pStyle w:val="ListParagraph"/>
        <w:numPr>
          <w:ilvl w:val="0"/>
          <w:numId w:val="58"/>
        </w:numPr>
        <w:rPr>
          <w:rFonts w:ascii="Arial" w:eastAsia="Times New Roman" w:hAnsi="Arial" w:cs="Arial"/>
          <w:sz w:val="20"/>
          <w:szCs w:val="20"/>
          <w:lang w:eastAsia="en-GB"/>
        </w:rPr>
      </w:pPr>
      <w:r>
        <w:rPr>
          <w:rFonts w:ascii="Arial" w:eastAsia="Times New Roman" w:hAnsi="Arial" w:cs="Arial"/>
          <w:sz w:val="20"/>
          <w:szCs w:val="20"/>
          <w:lang w:eastAsia="en-GB"/>
        </w:rPr>
        <w:t>All dummies to be provided in a sealable/washable/named box/bag for hygiene reasons</w:t>
      </w:r>
    </w:p>
    <w:p w14:paraId="7EE1A9C9" w14:textId="2E25A552" w:rsidR="00FA3580" w:rsidRDefault="00FA3580" w:rsidP="00FA3580">
      <w:pPr>
        <w:pStyle w:val="ListParagraph"/>
        <w:numPr>
          <w:ilvl w:val="0"/>
          <w:numId w:val="58"/>
        </w:numPr>
        <w:rPr>
          <w:rFonts w:ascii="Arial" w:eastAsia="Times New Roman" w:hAnsi="Arial" w:cs="Arial"/>
          <w:sz w:val="20"/>
          <w:szCs w:val="20"/>
          <w:lang w:eastAsia="en-GB"/>
        </w:rPr>
      </w:pPr>
      <w:r>
        <w:rPr>
          <w:rFonts w:ascii="Arial" w:eastAsia="Times New Roman" w:hAnsi="Arial" w:cs="Arial"/>
          <w:sz w:val="20"/>
          <w:szCs w:val="20"/>
          <w:lang w:eastAsia="en-GB"/>
        </w:rPr>
        <w:t xml:space="preserve">All drinks to be provided in an </w:t>
      </w:r>
      <w:proofErr w:type="gramStart"/>
      <w:r>
        <w:rPr>
          <w:rFonts w:ascii="Arial" w:eastAsia="Times New Roman" w:hAnsi="Arial" w:cs="Arial"/>
          <w:sz w:val="20"/>
          <w:szCs w:val="20"/>
          <w:lang w:eastAsia="en-GB"/>
        </w:rPr>
        <w:t>age appropriate</w:t>
      </w:r>
      <w:proofErr w:type="gramEnd"/>
      <w:r>
        <w:rPr>
          <w:rFonts w:ascii="Arial" w:eastAsia="Times New Roman" w:hAnsi="Arial" w:cs="Arial"/>
          <w:sz w:val="20"/>
          <w:szCs w:val="20"/>
          <w:lang w:eastAsia="en-GB"/>
        </w:rPr>
        <w:t xml:space="preserve"> bottle/</w:t>
      </w:r>
      <w:proofErr w:type="gramStart"/>
      <w:r>
        <w:rPr>
          <w:rFonts w:ascii="Arial" w:eastAsia="Times New Roman" w:hAnsi="Arial" w:cs="Arial"/>
          <w:sz w:val="20"/>
          <w:szCs w:val="20"/>
          <w:lang w:eastAsia="en-GB"/>
        </w:rPr>
        <w:t>cup  with</w:t>
      </w:r>
      <w:proofErr w:type="gramEnd"/>
      <w:r>
        <w:rPr>
          <w:rFonts w:ascii="Arial" w:eastAsia="Times New Roman" w:hAnsi="Arial" w:cs="Arial"/>
          <w:sz w:val="20"/>
          <w:szCs w:val="20"/>
          <w:lang w:eastAsia="en-GB"/>
        </w:rPr>
        <w:t xml:space="preserve"> no teat (unless for medical </w:t>
      </w:r>
      <w:r w:rsidR="008E3A30">
        <w:rPr>
          <w:rFonts w:ascii="Arial" w:eastAsia="Times New Roman" w:hAnsi="Arial" w:cs="Arial"/>
          <w:sz w:val="20"/>
          <w:szCs w:val="20"/>
          <w:lang w:eastAsia="en-GB"/>
        </w:rPr>
        <w:t xml:space="preserve">/sensory differences </w:t>
      </w:r>
      <w:r>
        <w:rPr>
          <w:rFonts w:ascii="Arial" w:eastAsia="Times New Roman" w:hAnsi="Arial" w:cs="Arial"/>
          <w:sz w:val="20"/>
          <w:szCs w:val="20"/>
          <w:lang w:eastAsia="en-GB"/>
        </w:rPr>
        <w:t>reasons).</w:t>
      </w:r>
    </w:p>
    <w:p w14:paraId="323B81AD" w14:textId="77777777" w:rsidR="00FA3580" w:rsidRDefault="00FA3580" w:rsidP="00FA3580">
      <w:pPr>
        <w:rPr>
          <w:rFonts w:ascii="Arial" w:eastAsia="Times New Roman" w:hAnsi="Arial" w:cs="Arial"/>
          <w:sz w:val="20"/>
          <w:szCs w:val="20"/>
          <w:lang w:eastAsia="en-GB"/>
        </w:rPr>
      </w:pPr>
      <w:r>
        <w:rPr>
          <w:rFonts w:ascii="Arial" w:eastAsia="Times New Roman" w:hAnsi="Arial" w:cs="Arial"/>
          <w:sz w:val="20"/>
          <w:szCs w:val="20"/>
          <w:lang w:eastAsia="en-GB"/>
        </w:rPr>
        <w:t xml:space="preserve">We understand a dummy can be a source of comfort when a child is upset, and may form part of a child’s sleep routine, it is our policy that the key person/adults will encourage the children to only use a dummy at these times if necessary. The key person will work with parents to phase out dummies and bottles sensitively and </w:t>
      </w:r>
      <w:proofErr w:type="gramStart"/>
      <w:r>
        <w:rPr>
          <w:rFonts w:ascii="Arial" w:eastAsia="Times New Roman" w:hAnsi="Arial" w:cs="Arial"/>
          <w:sz w:val="20"/>
          <w:szCs w:val="20"/>
          <w:lang w:eastAsia="en-GB"/>
        </w:rPr>
        <w:t>taking into account</w:t>
      </w:r>
      <w:proofErr w:type="gramEnd"/>
      <w:r>
        <w:rPr>
          <w:rFonts w:ascii="Arial" w:eastAsia="Times New Roman" w:hAnsi="Arial" w:cs="Arial"/>
          <w:sz w:val="20"/>
          <w:szCs w:val="20"/>
          <w:lang w:eastAsia="en-GB"/>
        </w:rPr>
        <w:t xml:space="preserve"> children’s emotional needs. Parents will be made aware of this policy and the </w:t>
      </w:r>
      <w:proofErr w:type="gramStart"/>
      <w:r>
        <w:rPr>
          <w:rFonts w:ascii="Arial" w:eastAsia="Times New Roman" w:hAnsi="Arial" w:cs="Arial"/>
          <w:sz w:val="20"/>
          <w:szCs w:val="20"/>
          <w:lang w:eastAsia="en-GB"/>
        </w:rPr>
        <w:t>rationale</w:t>
      </w:r>
      <w:proofErr w:type="gramEnd"/>
      <w:r>
        <w:rPr>
          <w:rFonts w:ascii="Arial" w:eastAsia="Times New Roman" w:hAnsi="Arial" w:cs="Arial"/>
          <w:sz w:val="20"/>
          <w:szCs w:val="20"/>
          <w:lang w:eastAsia="en-GB"/>
        </w:rPr>
        <w:t xml:space="preserve"> and we will work with parents to achieve this. </w:t>
      </w:r>
    </w:p>
    <w:p w14:paraId="2FEA94DA" w14:textId="41937CF3" w:rsidR="00FA3580" w:rsidRDefault="00FA3580" w:rsidP="00FA3580">
      <w:pPr>
        <w:rPr>
          <w:rFonts w:ascii="Arial" w:eastAsia="Times New Roman" w:hAnsi="Arial" w:cs="Arial"/>
          <w:lang w:eastAsia="en-GB"/>
        </w:rPr>
      </w:pPr>
      <w:r w:rsidRPr="00FA3580">
        <w:rPr>
          <w:rFonts w:ascii="Arial" w:eastAsia="Times New Roman" w:hAnsi="Arial" w:cs="Arial"/>
          <w:b/>
          <w:lang w:eastAsia="en-GB"/>
        </w:rPr>
        <w:t xml:space="preserve">Pre-School Room - </w:t>
      </w:r>
      <w:r>
        <w:rPr>
          <w:rFonts w:ascii="Arial" w:eastAsia="Times New Roman" w:hAnsi="Arial" w:cs="Arial"/>
          <w:lang w:eastAsia="en-GB"/>
        </w:rPr>
        <w:t xml:space="preserve">The pre-school room is a ‘dummy free’ </w:t>
      </w:r>
      <w:proofErr w:type="gramStart"/>
      <w:r>
        <w:rPr>
          <w:rFonts w:ascii="Arial" w:eastAsia="Times New Roman" w:hAnsi="Arial" w:cs="Arial"/>
          <w:lang w:eastAsia="en-GB"/>
        </w:rPr>
        <w:t>zone</w:t>
      </w:r>
      <w:proofErr w:type="gramEnd"/>
      <w:r>
        <w:rPr>
          <w:rFonts w:ascii="Arial" w:eastAsia="Times New Roman" w:hAnsi="Arial" w:cs="Arial"/>
          <w:lang w:eastAsia="en-GB"/>
        </w:rPr>
        <w:t xml:space="preserve"> and we communicate this to parents and children clearly. If children bring a dummy into the pre-school room, they will be asked to put it back in their bags. Exceptions </w:t>
      </w:r>
      <w:r w:rsidR="00BB2789">
        <w:rPr>
          <w:rFonts w:ascii="Arial" w:eastAsia="Times New Roman" w:hAnsi="Arial" w:cs="Arial"/>
          <w:lang w:eastAsia="en-GB"/>
        </w:rPr>
        <w:t xml:space="preserve">are </w:t>
      </w:r>
      <w:r>
        <w:rPr>
          <w:rFonts w:ascii="Arial" w:eastAsia="Times New Roman" w:hAnsi="Arial" w:cs="Arial"/>
          <w:lang w:eastAsia="en-GB"/>
        </w:rPr>
        <w:t>made during initial settling in</w:t>
      </w:r>
      <w:r w:rsidR="000A38D1">
        <w:rPr>
          <w:rFonts w:ascii="Arial" w:eastAsia="Times New Roman" w:hAnsi="Arial" w:cs="Arial"/>
          <w:lang w:eastAsia="en-GB"/>
        </w:rPr>
        <w:t xml:space="preserve"> and for </w:t>
      </w:r>
      <w:r w:rsidR="00BB2789">
        <w:rPr>
          <w:rFonts w:ascii="Arial" w:eastAsia="Times New Roman" w:hAnsi="Arial" w:cs="Arial"/>
          <w:lang w:eastAsia="en-GB"/>
        </w:rPr>
        <w:t>children who have oral sensory processing difficulties</w:t>
      </w:r>
      <w:r>
        <w:rPr>
          <w:rFonts w:ascii="Arial" w:eastAsia="Times New Roman" w:hAnsi="Arial" w:cs="Arial"/>
          <w:lang w:eastAsia="en-GB"/>
        </w:rPr>
        <w:t xml:space="preserve"> or in extreme/ medical circumstances if necessary. </w:t>
      </w:r>
      <w:r w:rsidR="007715EA">
        <w:rPr>
          <w:rFonts w:ascii="Arial" w:eastAsia="Times New Roman" w:hAnsi="Arial" w:cs="Arial"/>
          <w:lang w:eastAsia="en-GB"/>
        </w:rPr>
        <w:t>Staff will work with parents to make the non-use use of a dummy achievable.</w:t>
      </w:r>
    </w:p>
    <w:p w14:paraId="555D4237" w14:textId="77777777" w:rsidR="006A062A" w:rsidRDefault="006A062A" w:rsidP="00FA3580">
      <w:pPr>
        <w:rPr>
          <w:rFonts w:ascii="Arial" w:eastAsia="Times New Roman" w:hAnsi="Arial" w:cs="Arial"/>
          <w:lang w:eastAsia="en-GB"/>
        </w:rPr>
      </w:pPr>
      <w:bookmarkStart w:id="5" w:name="_Hlk487981389"/>
      <w:r>
        <w:rPr>
          <w:rFonts w:ascii="Arial" w:eastAsia="Times New Roman" w:hAnsi="Arial" w:cs="Arial"/>
          <w:lang w:eastAsia="en-GB"/>
        </w:rPr>
        <w:t>This policy was adopted by St Marys Pre-School Ltd</w:t>
      </w:r>
    </w:p>
    <w:p w14:paraId="75C21BB5" w14:textId="77777777" w:rsidR="006A062A" w:rsidRDefault="006A062A" w:rsidP="00FA3580">
      <w:pPr>
        <w:rPr>
          <w:rFonts w:ascii="Arial" w:eastAsia="Times New Roman" w:hAnsi="Arial" w:cs="Arial"/>
          <w:lang w:eastAsia="en-GB"/>
        </w:rPr>
      </w:pPr>
    </w:p>
    <w:p w14:paraId="32ADE5E4" w14:textId="77777777" w:rsidR="006A062A" w:rsidRDefault="006A062A" w:rsidP="00FA3580">
      <w:pPr>
        <w:rPr>
          <w:rFonts w:ascii="Arial" w:eastAsia="Times New Roman" w:hAnsi="Arial" w:cs="Arial"/>
          <w:lang w:eastAsia="en-GB"/>
        </w:rPr>
      </w:pPr>
      <w:r>
        <w:rPr>
          <w:rFonts w:ascii="Arial" w:eastAsia="Times New Roman" w:hAnsi="Arial" w:cs="Arial"/>
          <w:lang w:eastAsia="en-GB"/>
        </w:rPr>
        <w:t xml:space="preserve">Signed…………………………………Rachel </w:t>
      </w:r>
      <w:r w:rsidR="00A655BE">
        <w:rPr>
          <w:rFonts w:ascii="Arial" w:eastAsia="Times New Roman" w:hAnsi="Arial" w:cs="Arial"/>
          <w:lang w:eastAsia="en-GB"/>
        </w:rPr>
        <w:t>Moore</w:t>
      </w:r>
      <w:r>
        <w:rPr>
          <w:rFonts w:ascii="Arial" w:eastAsia="Times New Roman" w:hAnsi="Arial" w:cs="Arial"/>
          <w:lang w:eastAsia="en-GB"/>
        </w:rPr>
        <w:t xml:space="preserve"> Director…………………</w:t>
      </w:r>
      <w:proofErr w:type="gramStart"/>
      <w:r>
        <w:rPr>
          <w:rFonts w:ascii="Arial" w:eastAsia="Times New Roman" w:hAnsi="Arial" w:cs="Arial"/>
          <w:lang w:eastAsia="en-GB"/>
        </w:rPr>
        <w:t>….Dated</w:t>
      </w:r>
      <w:proofErr w:type="gramEnd"/>
    </w:p>
    <w:p w14:paraId="54592E79" w14:textId="77777777" w:rsidR="006A062A" w:rsidRDefault="006A062A" w:rsidP="00FA3580">
      <w:pPr>
        <w:rPr>
          <w:rFonts w:ascii="Arial" w:eastAsia="Times New Roman" w:hAnsi="Arial" w:cs="Arial"/>
          <w:lang w:eastAsia="en-GB"/>
        </w:rPr>
      </w:pPr>
    </w:p>
    <w:p w14:paraId="7C58BF34" w14:textId="77777777" w:rsidR="006A062A" w:rsidRDefault="006A062A" w:rsidP="00FA3580">
      <w:pPr>
        <w:rPr>
          <w:rFonts w:ascii="Arial" w:eastAsia="Times New Roman" w:hAnsi="Arial" w:cs="Arial"/>
          <w:lang w:eastAsia="en-GB"/>
        </w:rPr>
      </w:pPr>
      <w:r>
        <w:rPr>
          <w:rFonts w:ascii="Arial" w:eastAsia="Times New Roman" w:hAnsi="Arial" w:cs="Arial"/>
          <w:lang w:eastAsia="en-GB"/>
        </w:rPr>
        <w:t xml:space="preserve">Review </w:t>
      </w:r>
      <w:proofErr w:type="gramStart"/>
      <w:r>
        <w:rPr>
          <w:rFonts w:ascii="Arial" w:eastAsia="Times New Roman" w:hAnsi="Arial" w:cs="Arial"/>
          <w:lang w:eastAsia="en-GB"/>
        </w:rPr>
        <w:t>on:…</w:t>
      </w:r>
      <w:proofErr w:type="gramEnd"/>
      <w:r>
        <w:rPr>
          <w:rFonts w:ascii="Arial" w:eastAsia="Times New Roman" w:hAnsi="Arial" w:cs="Arial"/>
          <w:lang w:eastAsia="en-GB"/>
        </w:rPr>
        <w:t>…………………………</w:t>
      </w:r>
    </w:p>
    <w:bookmarkEnd w:id="5"/>
    <w:p w14:paraId="73AC39A1" w14:textId="77777777" w:rsidR="006A062A" w:rsidRDefault="006A062A" w:rsidP="00FA3580">
      <w:pPr>
        <w:rPr>
          <w:rFonts w:ascii="Arial" w:eastAsia="Times New Roman" w:hAnsi="Arial" w:cs="Arial"/>
          <w:lang w:eastAsia="en-GB"/>
        </w:rPr>
      </w:pPr>
    </w:p>
    <w:p w14:paraId="130C3AB6" w14:textId="77777777" w:rsidR="007072BF" w:rsidRPr="00FA3580" w:rsidRDefault="007072BF" w:rsidP="007072BF">
      <w:pPr>
        <w:jc w:val="center"/>
        <w:rPr>
          <w:rFonts w:ascii="Arial" w:eastAsia="Times New Roman" w:hAnsi="Arial" w:cs="Arial"/>
          <w:b/>
          <w:sz w:val="24"/>
          <w:szCs w:val="24"/>
          <w:lang w:eastAsia="en-GB"/>
        </w:rPr>
      </w:pPr>
      <w:r>
        <w:rPr>
          <w:rFonts w:ascii="Arial" w:eastAsia="Times New Roman" w:hAnsi="Arial" w:cs="Arial"/>
          <w:b/>
          <w:sz w:val="24"/>
          <w:szCs w:val="24"/>
          <w:lang w:eastAsia="en-GB"/>
        </w:rPr>
        <w:t>E – Safety Online Policy</w:t>
      </w:r>
    </w:p>
    <w:p w14:paraId="57351CE6" w14:textId="77777777" w:rsidR="007072BF" w:rsidRDefault="007072BF" w:rsidP="007072B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2BA29A05" w14:textId="77777777" w:rsidR="007072BF" w:rsidRPr="00780E80" w:rsidRDefault="007072BF" w:rsidP="007072B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17FB6BF7" w14:textId="77777777" w:rsidR="007072BF" w:rsidRPr="00432454" w:rsidRDefault="007072BF" w:rsidP="007072BF">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072BF" w:rsidRPr="00432454" w14:paraId="3F03121D" w14:textId="77777777" w:rsidTr="001970D4">
        <w:tc>
          <w:tcPr>
            <w:tcW w:w="1250" w:type="pct"/>
            <w:shd w:val="clear" w:color="auto" w:fill="00ACB6"/>
          </w:tcPr>
          <w:p w14:paraId="23699469" w14:textId="77777777" w:rsidR="007072BF" w:rsidRPr="00432454" w:rsidRDefault="007072BF" w:rsidP="001970D4">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246F4408" w14:textId="77777777" w:rsidR="007072BF" w:rsidRPr="00432454" w:rsidRDefault="007072BF" w:rsidP="001970D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B91B01C" w14:textId="77777777" w:rsidR="007072BF" w:rsidRPr="00432454" w:rsidRDefault="007072BF" w:rsidP="001970D4">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7F1E0DC4" w14:textId="77777777" w:rsidR="007072BF" w:rsidRPr="00432454" w:rsidRDefault="007072BF" w:rsidP="001970D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7072BF" w:rsidRPr="00432454" w14:paraId="1D1DA98D" w14:textId="77777777" w:rsidTr="001970D4">
        <w:tc>
          <w:tcPr>
            <w:tcW w:w="1250" w:type="pct"/>
            <w:shd w:val="clear" w:color="auto" w:fill="00ACB6"/>
          </w:tcPr>
          <w:p w14:paraId="73DAAA63" w14:textId="77777777" w:rsidR="007072BF" w:rsidRPr="00FA3580" w:rsidRDefault="007072BF" w:rsidP="007072BF">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1.</w:t>
            </w:r>
            <w:r>
              <w:rPr>
                <w:rFonts w:ascii="Arial" w:eastAsia="Times New Roman" w:hAnsi="Arial" w:cs="Arial"/>
                <w:color w:val="FFFFFF"/>
                <w:sz w:val="20"/>
                <w:szCs w:val="20"/>
                <w:lang w:eastAsia="en-GB"/>
              </w:rPr>
              <w:t>3 Keeping Safe</w:t>
            </w:r>
            <w:r w:rsidRPr="00FA3580">
              <w:rPr>
                <w:rFonts w:ascii="Arial" w:eastAsia="Times New Roman" w:hAnsi="Arial" w:cs="Arial"/>
                <w:color w:val="FFFFFF"/>
                <w:sz w:val="20"/>
                <w:szCs w:val="20"/>
                <w:lang w:eastAsia="en-GB"/>
              </w:rPr>
              <w:t xml:space="preserve"> </w:t>
            </w:r>
          </w:p>
          <w:p w14:paraId="26C79F96"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A64D8A"/>
          </w:tcPr>
          <w:p w14:paraId="53420EA4"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2.2 Parents as partners</w:t>
            </w:r>
          </w:p>
          <w:p w14:paraId="2838788E" w14:textId="77777777" w:rsidR="007072BF" w:rsidRPr="00FA3580" w:rsidRDefault="007072BF" w:rsidP="007072BF">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1975A44C" w14:textId="77777777" w:rsidR="007072BF" w:rsidRPr="00FA3580" w:rsidRDefault="007072BF" w:rsidP="001970D4">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w:t>
            </w:r>
            <w:r>
              <w:rPr>
                <w:rFonts w:ascii="Arial" w:eastAsia="Times New Roman" w:hAnsi="Arial" w:cs="Arial"/>
                <w:color w:val="FFFFFF"/>
                <w:sz w:val="20"/>
                <w:szCs w:val="20"/>
                <w:lang w:eastAsia="en-GB"/>
              </w:rPr>
              <w:t>.3</w:t>
            </w:r>
            <w:r w:rsidRPr="00FA3580">
              <w:rPr>
                <w:rFonts w:ascii="Arial" w:eastAsia="Times New Roman" w:hAnsi="Arial" w:cs="Arial"/>
                <w:color w:val="FFFFFF"/>
                <w:sz w:val="20"/>
                <w:szCs w:val="20"/>
                <w:lang w:eastAsia="en-GB"/>
              </w:rPr>
              <w:t xml:space="preserve"> The learning environment</w:t>
            </w:r>
          </w:p>
          <w:p w14:paraId="512CC0BD" w14:textId="77777777" w:rsidR="007072BF" w:rsidRPr="00FA3580" w:rsidRDefault="007072BF" w:rsidP="001970D4">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3.4 The wider context</w:t>
            </w:r>
          </w:p>
        </w:tc>
        <w:tc>
          <w:tcPr>
            <w:tcW w:w="1250" w:type="pct"/>
            <w:shd w:val="clear" w:color="auto" w:fill="EE7F00"/>
          </w:tcPr>
          <w:p w14:paraId="3CEAF74A"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15FE4DA2" w14:textId="77777777" w:rsidR="007072BF" w:rsidRPr="007072BF" w:rsidRDefault="007072BF" w:rsidP="007072BF">
      <w:p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The Preschool recognises that the internet is now part of many </w:t>
      </w:r>
      <w:proofErr w:type="gramStart"/>
      <w:r w:rsidRPr="007072BF">
        <w:rPr>
          <w:rFonts w:ascii="Arial" w:eastAsia="Times New Roman" w:hAnsi="Arial" w:cs="Arial"/>
          <w:bCs/>
          <w:lang w:eastAsia="en-GB"/>
        </w:rPr>
        <w:t>individuals</w:t>
      </w:r>
      <w:proofErr w:type="gramEnd"/>
      <w:r w:rsidRPr="007072BF">
        <w:rPr>
          <w:rFonts w:ascii="Arial" w:eastAsia="Times New Roman" w:hAnsi="Arial" w:cs="Arial"/>
          <w:bCs/>
          <w:lang w:eastAsia="en-GB"/>
        </w:rPr>
        <w:t xml:space="preserve"> everyday life and can be useful and entertaining for children to discover and learn about the environment in which they live in. </w:t>
      </w:r>
    </w:p>
    <w:p w14:paraId="57F4F74C" w14:textId="77777777" w:rsidR="007072BF" w:rsidRDefault="007072BF" w:rsidP="007072BF">
      <w:pPr>
        <w:spacing w:after="0" w:line="360" w:lineRule="auto"/>
        <w:rPr>
          <w:rFonts w:ascii="Arial" w:eastAsia="Times New Roman" w:hAnsi="Arial" w:cs="Arial"/>
          <w:bCs/>
          <w:sz w:val="24"/>
          <w:szCs w:val="24"/>
          <w:lang w:eastAsia="en-GB"/>
        </w:rPr>
      </w:pPr>
    </w:p>
    <w:p w14:paraId="6BC00855" w14:textId="77777777" w:rsidR="007072BF" w:rsidRDefault="007072BF" w:rsidP="007072BF">
      <w:pPr>
        <w:spacing w:after="0" w:line="360" w:lineRule="auto"/>
        <w:rPr>
          <w:rFonts w:ascii="Arial" w:eastAsia="Times New Roman" w:hAnsi="Arial" w:cs="Arial"/>
          <w:b/>
          <w:lang w:eastAsia="en-GB"/>
        </w:rPr>
      </w:pPr>
      <w:r w:rsidRPr="007072BF">
        <w:rPr>
          <w:rFonts w:ascii="Arial" w:eastAsia="Times New Roman" w:hAnsi="Arial" w:cs="Arial"/>
          <w:b/>
          <w:lang w:eastAsia="en-GB"/>
        </w:rPr>
        <w:t xml:space="preserve">Policy Statement of </w:t>
      </w:r>
      <w:r>
        <w:rPr>
          <w:rFonts w:ascii="Arial" w:eastAsia="Times New Roman" w:hAnsi="Arial" w:cs="Arial"/>
          <w:b/>
          <w:lang w:eastAsia="en-GB"/>
        </w:rPr>
        <w:t>Intent</w:t>
      </w:r>
    </w:p>
    <w:p w14:paraId="410C8A08"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 xml:space="preserve">We intend to keep children safe from harmful web materials and cyber bullying. The setting has the use of tablets for children to develop information technology </w:t>
      </w:r>
      <w:proofErr w:type="gramStart"/>
      <w:r>
        <w:rPr>
          <w:rFonts w:ascii="Arial" w:eastAsia="Times New Roman" w:hAnsi="Arial" w:cs="Arial"/>
          <w:bCs/>
          <w:lang w:eastAsia="en-GB"/>
        </w:rPr>
        <w:t>skills,</w:t>
      </w:r>
      <w:proofErr w:type="gramEnd"/>
      <w:r>
        <w:rPr>
          <w:rFonts w:ascii="Arial" w:eastAsia="Times New Roman" w:hAnsi="Arial" w:cs="Arial"/>
          <w:bCs/>
          <w:lang w:eastAsia="en-GB"/>
        </w:rPr>
        <w:t xml:space="preserve"> these tablets are not internet enabled to ensure that the children cannot access harmful materials or in appropriate web sites. All the staff in the setting have the use of tablets which can be connected to the internet, the staff may use the internet with children to look up information to help develop their interests in certain areas of the curriculum and to extend their learning opportunities. </w:t>
      </w:r>
    </w:p>
    <w:p w14:paraId="19183724" w14:textId="77777777" w:rsidR="007072BF" w:rsidRDefault="007072BF" w:rsidP="007072BF">
      <w:pPr>
        <w:spacing w:after="0" w:line="360" w:lineRule="auto"/>
        <w:rPr>
          <w:rFonts w:ascii="Arial" w:eastAsia="Times New Roman" w:hAnsi="Arial" w:cs="Arial"/>
          <w:b/>
          <w:lang w:eastAsia="en-GB"/>
        </w:rPr>
      </w:pPr>
      <w:r w:rsidRPr="007072BF">
        <w:rPr>
          <w:rFonts w:ascii="Arial" w:eastAsia="Times New Roman" w:hAnsi="Arial" w:cs="Arial"/>
          <w:b/>
          <w:lang w:eastAsia="en-GB"/>
        </w:rPr>
        <w:t xml:space="preserve">Procedures </w:t>
      </w:r>
    </w:p>
    <w:p w14:paraId="51081893" w14:textId="77777777" w:rsidR="007072BF" w:rsidRPr="007072BF" w:rsidRDefault="007072BF" w:rsidP="00AA3B60">
      <w:pPr>
        <w:pStyle w:val="ListParagraph"/>
        <w:numPr>
          <w:ilvl w:val="0"/>
          <w:numId w:val="148"/>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Children </w:t>
      </w:r>
      <w:proofErr w:type="spellStart"/>
      <w:r w:rsidRPr="007072BF">
        <w:rPr>
          <w:rFonts w:ascii="Arial" w:eastAsia="Times New Roman" w:hAnsi="Arial" w:cs="Arial"/>
          <w:bCs/>
          <w:lang w:eastAsia="en-GB"/>
        </w:rPr>
        <w:t>can not</w:t>
      </w:r>
      <w:proofErr w:type="spellEnd"/>
      <w:r w:rsidRPr="007072BF">
        <w:rPr>
          <w:rFonts w:ascii="Arial" w:eastAsia="Times New Roman" w:hAnsi="Arial" w:cs="Arial"/>
          <w:bCs/>
          <w:lang w:eastAsia="en-GB"/>
        </w:rPr>
        <w:t xml:space="preserve"> bring their own tablets into the setting. </w:t>
      </w:r>
    </w:p>
    <w:p w14:paraId="3EA39798" w14:textId="77777777" w:rsidR="007072BF" w:rsidRPr="007072BF" w:rsidRDefault="007072BF" w:rsidP="00AA3B60">
      <w:pPr>
        <w:pStyle w:val="ListParagraph"/>
        <w:numPr>
          <w:ilvl w:val="0"/>
          <w:numId w:val="148"/>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Adult’s must remain with children when they are searching for information on the adult’s tablets. </w:t>
      </w:r>
    </w:p>
    <w:p w14:paraId="24FB740B" w14:textId="590562E6" w:rsidR="007072BF" w:rsidRDefault="007072BF" w:rsidP="00AA3B60">
      <w:pPr>
        <w:pStyle w:val="ListParagraph"/>
        <w:numPr>
          <w:ilvl w:val="0"/>
          <w:numId w:val="148"/>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A designed member of staff is responsible for e-safety and online </w:t>
      </w:r>
      <w:proofErr w:type="gramStart"/>
      <w:r w:rsidRPr="007072BF">
        <w:rPr>
          <w:rFonts w:ascii="Arial" w:eastAsia="Times New Roman" w:hAnsi="Arial" w:cs="Arial"/>
          <w:bCs/>
          <w:lang w:eastAsia="en-GB"/>
        </w:rPr>
        <w:t>usage,</w:t>
      </w:r>
      <w:proofErr w:type="gramEnd"/>
      <w:r w:rsidRPr="007072BF">
        <w:rPr>
          <w:rFonts w:ascii="Arial" w:eastAsia="Times New Roman" w:hAnsi="Arial" w:cs="Arial"/>
          <w:bCs/>
          <w:lang w:eastAsia="en-GB"/>
        </w:rPr>
        <w:t xml:space="preserve"> this member of staff is ___</w:t>
      </w:r>
      <w:r w:rsidR="00B205B4">
        <w:rPr>
          <w:rFonts w:ascii="Arial" w:eastAsia="Times New Roman" w:hAnsi="Arial" w:cs="Arial"/>
          <w:bCs/>
          <w:lang w:eastAsia="en-GB"/>
        </w:rPr>
        <w:t xml:space="preserve">Sarah </w:t>
      </w:r>
      <w:proofErr w:type="spellStart"/>
      <w:r w:rsidR="00B205B4">
        <w:rPr>
          <w:rFonts w:ascii="Arial" w:eastAsia="Times New Roman" w:hAnsi="Arial" w:cs="Arial"/>
          <w:bCs/>
          <w:lang w:eastAsia="en-GB"/>
        </w:rPr>
        <w:t>Moesley</w:t>
      </w:r>
      <w:proofErr w:type="spellEnd"/>
      <w:r w:rsidR="00B205B4">
        <w:rPr>
          <w:rFonts w:ascii="Arial" w:eastAsia="Times New Roman" w:hAnsi="Arial" w:cs="Arial"/>
          <w:bCs/>
          <w:lang w:eastAsia="en-GB"/>
        </w:rPr>
        <w:t xml:space="preserve"> </w:t>
      </w:r>
      <w:r w:rsidRPr="007072BF">
        <w:rPr>
          <w:rFonts w:ascii="Arial" w:eastAsia="Times New Roman" w:hAnsi="Arial" w:cs="Arial"/>
          <w:bCs/>
          <w:lang w:eastAsia="en-GB"/>
        </w:rPr>
        <w:t xml:space="preserve">_______________________ </w:t>
      </w:r>
    </w:p>
    <w:p w14:paraId="5D9F8AF5" w14:textId="77777777" w:rsidR="007072BF" w:rsidRDefault="007072BF" w:rsidP="007072BF">
      <w:pPr>
        <w:spacing w:after="0" w:line="360" w:lineRule="auto"/>
        <w:rPr>
          <w:rFonts w:ascii="Arial" w:eastAsia="Times New Roman" w:hAnsi="Arial" w:cs="Arial"/>
          <w:bCs/>
          <w:lang w:eastAsia="en-GB"/>
        </w:rPr>
      </w:pPr>
    </w:p>
    <w:p w14:paraId="4CA2C55A"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 xml:space="preserve">Cross reference with social media, mobile phones policy, Safeguarding and Child Protection Policies. </w:t>
      </w:r>
    </w:p>
    <w:p w14:paraId="1B79DA33" w14:textId="77777777" w:rsidR="007072BF" w:rsidRDefault="007072BF" w:rsidP="007072BF">
      <w:pPr>
        <w:spacing w:after="0" w:line="360" w:lineRule="auto"/>
        <w:rPr>
          <w:rFonts w:ascii="Arial" w:eastAsia="Times New Roman" w:hAnsi="Arial" w:cs="Arial"/>
          <w:bCs/>
          <w:lang w:eastAsia="en-GB"/>
        </w:rPr>
      </w:pPr>
    </w:p>
    <w:p w14:paraId="2CB49B76"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This policy was adopted by St Marys Pre- School Ltd</w:t>
      </w:r>
    </w:p>
    <w:p w14:paraId="27BCDBE7" w14:textId="77777777" w:rsidR="007072BF" w:rsidRDefault="007072BF" w:rsidP="007072BF">
      <w:pPr>
        <w:spacing w:after="0" w:line="360" w:lineRule="auto"/>
        <w:rPr>
          <w:rFonts w:ascii="Arial" w:eastAsia="Times New Roman" w:hAnsi="Arial" w:cs="Arial"/>
          <w:bCs/>
          <w:lang w:eastAsia="en-GB"/>
        </w:rPr>
      </w:pPr>
    </w:p>
    <w:p w14:paraId="134D0530"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Signed ____________________________Rachel Moore Company Director ____________dated</w:t>
      </w:r>
    </w:p>
    <w:p w14:paraId="0CCCB4DE"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Reviewed</w:t>
      </w:r>
    </w:p>
    <w:p w14:paraId="2443657E" w14:textId="77777777" w:rsidR="007072BF" w:rsidRP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Signed___________________________</w:t>
      </w:r>
      <w:proofErr w:type="gramStart"/>
      <w:r>
        <w:rPr>
          <w:rFonts w:ascii="Arial" w:eastAsia="Times New Roman" w:hAnsi="Arial" w:cs="Arial"/>
          <w:bCs/>
          <w:lang w:eastAsia="en-GB"/>
        </w:rPr>
        <w:t>_  Dated</w:t>
      </w:r>
      <w:proofErr w:type="gramEnd"/>
      <w:r>
        <w:rPr>
          <w:rFonts w:ascii="Arial" w:eastAsia="Times New Roman" w:hAnsi="Arial" w:cs="Arial"/>
          <w:bCs/>
          <w:lang w:eastAsia="en-GB"/>
        </w:rPr>
        <w:t xml:space="preserve"> __________________________</w:t>
      </w:r>
    </w:p>
    <w:p w14:paraId="48995922" w14:textId="77777777" w:rsidR="007072BF" w:rsidRDefault="007072BF" w:rsidP="005852F2">
      <w:pPr>
        <w:spacing w:after="0" w:line="360" w:lineRule="auto"/>
        <w:jc w:val="center"/>
        <w:rPr>
          <w:rFonts w:ascii="Arial" w:eastAsia="Times New Roman" w:hAnsi="Arial" w:cs="Arial"/>
          <w:b/>
          <w:sz w:val="24"/>
          <w:szCs w:val="24"/>
          <w:lang w:eastAsia="en-GB"/>
        </w:rPr>
      </w:pPr>
    </w:p>
    <w:p w14:paraId="361A3192" w14:textId="77777777" w:rsidR="005852F2" w:rsidRPr="00E846FA" w:rsidRDefault="005852F2" w:rsidP="005852F2">
      <w:pPr>
        <w:spacing w:after="0" w:line="360" w:lineRule="auto"/>
        <w:jc w:val="center"/>
        <w:rPr>
          <w:rFonts w:ascii="Arial" w:eastAsia="Times New Roman" w:hAnsi="Arial" w:cs="Arial"/>
          <w:b/>
          <w:sz w:val="24"/>
          <w:szCs w:val="24"/>
          <w:lang w:eastAsia="en-GB"/>
        </w:rPr>
      </w:pPr>
      <w:r w:rsidRPr="00E846FA">
        <w:rPr>
          <w:rFonts w:ascii="Arial" w:eastAsia="Times New Roman" w:hAnsi="Arial" w:cs="Arial"/>
          <w:b/>
          <w:sz w:val="24"/>
          <w:szCs w:val="24"/>
          <w:lang w:eastAsia="en-GB"/>
        </w:rPr>
        <w:t>E</w:t>
      </w:r>
      <w:r>
        <w:rPr>
          <w:rFonts w:ascii="Arial" w:eastAsia="Times New Roman" w:hAnsi="Arial" w:cs="Arial"/>
          <w:b/>
          <w:sz w:val="24"/>
          <w:szCs w:val="24"/>
          <w:lang w:eastAsia="en-GB"/>
        </w:rPr>
        <w:t>arly Years Education Grant Funding Entitlement/</w:t>
      </w:r>
      <w:r w:rsidRPr="00E846FA">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extended free entitlement funding </w:t>
      </w:r>
      <w:r w:rsidRPr="00E846FA">
        <w:rPr>
          <w:rFonts w:ascii="Arial" w:eastAsia="Times New Roman" w:hAnsi="Arial" w:cs="Arial"/>
          <w:b/>
          <w:sz w:val="24"/>
          <w:szCs w:val="24"/>
          <w:lang w:eastAsia="en-GB"/>
        </w:rPr>
        <w:t>POLICY</w:t>
      </w:r>
    </w:p>
    <w:p w14:paraId="25EC8DF3" w14:textId="77777777" w:rsidR="005852F2" w:rsidRDefault="005852F2" w:rsidP="005852F2">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 xml:space="preserve">General Welfare Requirement: </w:t>
      </w:r>
      <w:r w:rsidR="0026532C">
        <w:rPr>
          <w:rFonts w:ascii="Arial" w:eastAsia="Times New Roman" w:hAnsi="Arial" w:cs="Times New Roman"/>
          <w:b/>
          <w:color w:val="4F81BD"/>
          <w:lang w:eastAsia="en-GB"/>
        </w:rPr>
        <w:t xml:space="preserve">Learning and development, Assessment and </w:t>
      </w:r>
      <w:r w:rsidRPr="00FD688A">
        <w:rPr>
          <w:rFonts w:ascii="Arial" w:eastAsia="Times New Roman" w:hAnsi="Arial" w:cs="Times New Roman"/>
          <w:b/>
          <w:color w:val="4F81BD"/>
          <w:lang w:eastAsia="en-GB"/>
        </w:rPr>
        <w:t>Safeguarding and Promoting Children’s Welfare</w:t>
      </w:r>
    </w:p>
    <w:p w14:paraId="7F0E69EE" w14:textId="77777777" w:rsidR="005852F2" w:rsidRPr="00432454" w:rsidRDefault="005852F2" w:rsidP="005852F2">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5852F2" w:rsidRPr="00432454" w14:paraId="6A6749E0" w14:textId="77777777" w:rsidTr="005852F2">
        <w:tc>
          <w:tcPr>
            <w:tcW w:w="1250" w:type="pct"/>
            <w:shd w:val="clear" w:color="auto" w:fill="00ACB6"/>
          </w:tcPr>
          <w:p w14:paraId="6702DAAD" w14:textId="77777777" w:rsidR="005852F2" w:rsidRPr="00432454" w:rsidRDefault="005852F2" w:rsidP="005852F2">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738C0B91" w14:textId="77777777" w:rsidR="005852F2" w:rsidRPr="00432454" w:rsidRDefault="005852F2" w:rsidP="005852F2">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EA4A905" w14:textId="77777777" w:rsidR="005852F2" w:rsidRPr="00432454" w:rsidRDefault="005852F2" w:rsidP="005852F2">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6DF4FBA8" w14:textId="77777777" w:rsidR="005852F2" w:rsidRPr="00432454" w:rsidRDefault="005852F2" w:rsidP="005852F2">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5852F2" w:rsidRPr="00432454" w14:paraId="76F40F35" w14:textId="77777777" w:rsidTr="005852F2">
        <w:tc>
          <w:tcPr>
            <w:tcW w:w="1250" w:type="pct"/>
            <w:shd w:val="clear" w:color="auto" w:fill="00ACB6"/>
          </w:tcPr>
          <w:p w14:paraId="1789FB4E"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w:t>
            </w:r>
            <w:r>
              <w:rPr>
                <w:rFonts w:ascii="Arial" w:eastAsia="Times New Roman" w:hAnsi="Arial" w:cs="Arial"/>
                <w:color w:val="FFFFFF"/>
                <w:lang w:eastAsia="en-GB"/>
              </w:rPr>
              <w:t>2 Inclusive Practice, entitlements</w:t>
            </w:r>
          </w:p>
        </w:tc>
        <w:tc>
          <w:tcPr>
            <w:tcW w:w="1250" w:type="pct"/>
            <w:shd w:val="clear" w:color="auto" w:fill="A64D8A"/>
          </w:tcPr>
          <w:p w14:paraId="237AAC84"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3438FAE0" w14:textId="77777777" w:rsidR="005852F2" w:rsidRPr="00432454" w:rsidRDefault="005852F2" w:rsidP="005852F2">
            <w:pPr>
              <w:spacing w:after="0" w:line="360" w:lineRule="auto"/>
              <w:ind w:left="360" w:hanging="360"/>
              <w:rPr>
                <w:rFonts w:ascii="Arial" w:eastAsia="Times New Roman" w:hAnsi="Arial" w:cs="Arial"/>
                <w:color w:val="FFFFFF"/>
                <w:sz w:val="24"/>
                <w:szCs w:val="24"/>
                <w:lang w:eastAsia="en-GB"/>
              </w:rPr>
            </w:pPr>
          </w:p>
        </w:tc>
        <w:tc>
          <w:tcPr>
            <w:tcW w:w="1250" w:type="pct"/>
            <w:shd w:val="clear" w:color="auto" w:fill="EE7F00"/>
          </w:tcPr>
          <w:p w14:paraId="08FD42B0"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p>
        </w:tc>
      </w:tr>
    </w:tbl>
    <w:p w14:paraId="0BF86A14" w14:textId="77777777" w:rsidR="005852F2" w:rsidRPr="00E846FA" w:rsidRDefault="005852F2" w:rsidP="005852F2">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540A44A0" w14:textId="77777777" w:rsidR="005852F2" w:rsidRDefault="005852F2" w:rsidP="005852F2">
      <w:pPr>
        <w:spacing w:after="0" w:line="360" w:lineRule="auto"/>
        <w:rPr>
          <w:rFonts w:ascii="Arial" w:eastAsia="Times New Roman" w:hAnsi="Arial" w:cs="Arial"/>
          <w:lang w:eastAsia="en-GB"/>
        </w:rPr>
      </w:pPr>
      <w:r>
        <w:rPr>
          <w:rFonts w:ascii="Arial" w:eastAsia="Times New Roman" w:hAnsi="Arial" w:cs="Arial"/>
          <w:lang w:eastAsia="en-GB"/>
        </w:rPr>
        <w:t>We aim to ensure that all children and the families using our setting are aware of and understand the requirements set in receiving the education grant funding and we will make all possible adjustments to ensure that all children are able to attend for their entitlement.</w:t>
      </w:r>
    </w:p>
    <w:p w14:paraId="28F79348" w14:textId="2FCA3CDC" w:rsidR="005852F2" w:rsidRPr="005852F2" w:rsidRDefault="005852F2" w:rsidP="005852F2">
      <w:pPr>
        <w:spacing w:after="0" w:line="360" w:lineRule="auto"/>
        <w:rPr>
          <w:rFonts w:ascii="Arial" w:eastAsia="Times New Roman" w:hAnsi="Arial" w:cs="Arial"/>
          <w:lang w:eastAsia="en-GB"/>
        </w:rPr>
      </w:pPr>
      <w:r>
        <w:rPr>
          <w:rFonts w:ascii="Arial" w:eastAsia="Times New Roman" w:hAnsi="Arial" w:cs="Arial"/>
          <w:lang w:eastAsia="en-GB"/>
        </w:rPr>
        <w:t xml:space="preserve">We will work together with other professionals in enabling families that are entitled to the </w:t>
      </w:r>
      <w:r w:rsidR="00BB2789">
        <w:rPr>
          <w:rFonts w:ascii="Arial" w:eastAsia="Times New Roman" w:hAnsi="Arial" w:cs="Arial"/>
          <w:lang w:eastAsia="en-GB"/>
        </w:rPr>
        <w:t>universal 15 free hours</w:t>
      </w:r>
      <w:r w:rsidR="00BD1EAC">
        <w:rPr>
          <w:rFonts w:ascii="Arial" w:eastAsia="Times New Roman" w:hAnsi="Arial" w:cs="Arial"/>
          <w:lang w:eastAsia="en-GB"/>
        </w:rPr>
        <w:t>/ 30 hours extend</w:t>
      </w:r>
      <w:r w:rsidR="00AE4A7C">
        <w:rPr>
          <w:rFonts w:ascii="Arial" w:eastAsia="Times New Roman" w:hAnsi="Arial" w:cs="Arial"/>
          <w:lang w:eastAsia="en-GB"/>
        </w:rPr>
        <w:t xml:space="preserve">/ 2 year working and </w:t>
      </w:r>
      <w:proofErr w:type="gramStart"/>
      <w:r w:rsidR="00AE4A7C">
        <w:rPr>
          <w:rFonts w:ascii="Arial" w:eastAsia="Times New Roman" w:hAnsi="Arial" w:cs="Arial"/>
          <w:lang w:eastAsia="en-GB"/>
        </w:rPr>
        <w:t>2 year</w:t>
      </w:r>
      <w:proofErr w:type="gramEnd"/>
      <w:r w:rsidR="00AE4A7C">
        <w:rPr>
          <w:rFonts w:ascii="Arial" w:eastAsia="Times New Roman" w:hAnsi="Arial" w:cs="Arial"/>
          <w:lang w:eastAsia="en-GB"/>
        </w:rPr>
        <w:t xml:space="preserve"> deprivation </w:t>
      </w:r>
      <w:r>
        <w:rPr>
          <w:rFonts w:ascii="Arial" w:eastAsia="Times New Roman" w:hAnsi="Arial" w:cs="Arial"/>
          <w:lang w:eastAsia="en-GB"/>
        </w:rPr>
        <w:t xml:space="preserve">entitlement funding in being able to access this entitlement.  </w:t>
      </w:r>
    </w:p>
    <w:p w14:paraId="3CD9ECE0" w14:textId="77777777" w:rsidR="005852F2" w:rsidRPr="00E846FA" w:rsidRDefault="005852F2" w:rsidP="005852F2">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p w14:paraId="0F611E4D" w14:textId="77777777" w:rsidR="009A5347" w:rsidRDefault="005852F2" w:rsidP="00AA3B60">
      <w:pPr>
        <w:pStyle w:val="ListParagraph"/>
        <w:numPr>
          <w:ilvl w:val="0"/>
          <w:numId w:val="144"/>
        </w:numPr>
        <w:rPr>
          <w:rFonts w:ascii="Arial" w:eastAsia="Times New Roman" w:hAnsi="Arial" w:cs="Arial"/>
          <w:lang w:eastAsia="en-GB"/>
        </w:rPr>
      </w:pPr>
      <w:r w:rsidRPr="00414F0F">
        <w:rPr>
          <w:rFonts w:ascii="Arial" w:eastAsia="Times New Roman" w:hAnsi="Arial" w:cs="Arial"/>
          <w:lang w:eastAsia="en-GB"/>
        </w:rPr>
        <w:t xml:space="preserve">All children attending the setting </w:t>
      </w:r>
      <w:r w:rsidR="00414F0F">
        <w:rPr>
          <w:rFonts w:ascii="Arial" w:eastAsia="Times New Roman" w:hAnsi="Arial" w:cs="Arial"/>
          <w:lang w:eastAsia="en-GB"/>
        </w:rPr>
        <w:t xml:space="preserve">will be offered any available spaces when they become entitled to the free education grant funding </w:t>
      </w:r>
      <w:proofErr w:type="gramStart"/>
      <w:r w:rsidR="00414F0F">
        <w:rPr>
          <w:rFonts w:ascii="Arial" w:eastAsia="Times New Roman" w:hAnsi="Arial" w:cs="Arial"/>
          <w:lang w:eastAsia="en-GB"/>
        </w:rPr>
        <w:t>as long as</w:t>
      </w:r>
      <w:proofErr w:type="gramEnd"/>
      <w:r w:rsidR="00414F0F">
        <w:rPr>
          <w:rFonts w:ascii="Arial" w:eastAsia="Times New Roman" w:hAnsi="Arial" w:cs="Arial"/>
          <w:lang w:eastAsia="en-GB"/>
        </w:rPr>
        <w:t xml:space="preserve"> the setting can meet the child’s individual needs</w:t>
      </w:r>
      <w:r w:rsidR="009A5347">
        <w:rPr>
          <w:rFonts w:ascii="Arial" w:eastAsia="Times New Roman" w:hAnsi="Arial" w:cs="Arial"/>
          <w:lang w:eastAsia="en-GB"/>
        </w:rPr>
        <w:t xml:space="preserve">. </w:t>
      </w:r>
    </w:p>
    <w:p w14:paraId="1BD42A0B" w14:textId="77777777" w:rsidR="009A5347" w:rsidRDefault="009A5347"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The setting will make all available adjustments possible to ensure they are able to offer all children the entitlement, </w:t>
      </w:r>
      <w:proofErr w:type="gramStart"/>
      <w:r>
        <w:rPr>
          <w:rFonts w:ascii="Arial" w:eastAsia="Times New Roman" w:hAnsi="Arial" w:cs="Arial"/>
          <w:lang w:eastAsia="en-GB"/>
        </w:rPr>
        <w:t>as long as</w:t>
      </w:r>
      <w:proofErr w:type="gramEnd"/>
      <w:r>
        <w:rPr>
          <w:rFonts w:ascii="Arial" w:eastAsia="Times New Roman" w:hAnsi="Arial" w:cs="Arial"/>
          <w:lang w:eastAsia="en-GB"/>
        </w:rPr>
        <w:t xml:space="preserve"> they can meet the child’s needs and keep the child safe from harm and, learning and developing. </w:t>
      </w:r>
    </w:p>
    <w:p w14:paraId="355DB912" w14:textId="77777777" w:rsidR="006A062A" w:rsidRDefault="009A5347"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If the setting is unable to meet the child’s individual needs, assessments and referrals will be made with the intent of gaining support and working towards the setting being able to meet the child’s needs and for the child to be able to receive their entitlement, this may include applying for an Education Health Care Plan, where South Gloucestershire Council will be responsible for funding the necessary support required to ensure the child will be able to access their entitlement.   </w:t>
      </w:r>
    </w:p>
    <w:p w14:paraId="6791AF8B" w14:textId="77777777" w:rsidR="00414F0F" w:rsidRDefault="00414F0F"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We will check original copies of documentation confirming the child has reached the eligible age on initial registration for all free entitlements. </w:t>
      </w:r>
    </w:p>
    <w:p w14:paraId="5B0856B0" w14:textId="77777777" w:rsidR="00414F0F" w:rsidRDefault="00414F0F"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If any copies of a child’s documentation are kept, they will be securely placed.</w:t>
      </w:r>
    </w:p>
    <w:p w14:paraId="69F28D0E" w14:textId="77777777" w:rsidR="009A3EA3" w:rsidRDefault="009A3EA3"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Parents must provide written consent / sign the parent declaration form EY4P to receive their free education funding entitlement   </w:t>
      </w:r>
    </w:p>
    <w:p w14:paraId="191A3A3D" w14:textId="77777777" w:rsidR="00414F0F" w:rsidRDefault="00414F0F"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A four week notice period is required when leaving the setting, four weeks education entitlement </w:t>
      </w:r>
      <w:r w:rsidR="009A5347">
        <w:rPr>
          <w:rFonts w:ascii="Arial" w:eastAsia="Times New Roman" w:hAnsi="Arial" w:cs="Arial"/>
          <w:lang w:eastAsia="en-GB"/>
        </w:rPr>
        <w:t xml:space="preserve">funding </w:t>
      </w:r>
      <w:r>
        <w:rPr>
          <w:rFonts w:ascii="Arial" w:eastAsia="Times New Roman" w:hAnsi="Arial" w:cs="Arial"/>
          <w:lang w:eastAsia="en-GB"/>
        </w:rPr>
        <w:t xml:space="preserve">from the notice date will be kept by the setting. </w:t>
      </w:r>
    </w:p>
    <w:p w14:paraId="1E38FC12" w14:textId="77777777" w:rsidR="00414F0F" w:rsidRDefault="00414F0F"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We will </w:t>
      </w:r>
      <w:r w:rsidR="009A5347">
        <w:rPr>
          <w:rFonts w:ascii="Arial" w:eastAsia="Times New Roman" w:hAnsi="Arial" w:cs="Arial"/>
          <w:lang w:eastAsia="en-GB"/>
        </w:rPr>
        <w:t xml:space="preserve">offer eligible </w:t>
      </w:r>
      <w:proofErr w:type="gramStart"/>
      <w:r w:rsidR="009A5347">
        <w:rPr>
          <w:rFonts w:ascii="Arial" w:eastAsia="Times New Roman" w:hAnsi="Arial" w:cs="Arial"/>
          <w:lang w:eastAsia="en-GB"/>
        </w:rPr>
        <w:t>2 year</w:t>
      </w:r>
      <w:proofErr w:type="gramEnd"/>
      <w:r w:rsidR="009A5347">
        <w:rPr>
          <w:rFonts w:ascii="Arial" w:eastAsia="Times New Roman" w:hAnsi="Arial" w:cs="Arial"/>
          <w:lang w:eastAsia="en-GB"/>
        </w:rPr>
        <w:t xml:space="preserve"> old’s spaces when available in our </w:t>
      </w:r>
      <w:proofErr w:type="gramStart"/>
      <w:r w:rsidR="009A5347">
        <w:rPr>
          <w:rFonts w:ascii="Arial" w:eastAsia="Times New Roman" w:hAnsi="Arial" w:cs="Arial"/>
          <w:lang w:eastAsia="en-GB"/>
        </w:rPr>
        <w:t>two year old</w:t>
      </w:r>
      <w:proofErr w:type="gramEnd"/>
      <w:r w:rsidR="009A5347">
        <w:rPr>
          <w:rFonts w:ascii="Arial" w:eastAsia="Times New Roman" w:hAnsi="Arial" w:cs="Arial"/>
          <w:lang w:eastAsia="en-GB"/>
        </w:rPr>
        <w:t xml:space="preserve"> room. </w:t>
      </w:r>
    </w:p>
    <w:p w14:paraId="0B2B0413" w14:textId="77777777" w:rsidR="009A5347" w:rsidRDefault="009A5347"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lastRenderedPageBreak/>
        <w:t xml:space="preserve">Only children who have successfully obtained a valid </w:t>
      </w:r>
      <w:proofErr w:type="gramStart"/>
      <w:r>
        <w:rPr>
          <w:rFonts w:ascii="Arial" w:eastAsia="Times New Roman" w:hAnsi="Arial" w:cs="Arial"/>
          <w:lang w:eastAsia="en-GB"/>
        </w:rPr>
        <w:t>2 year</w:t>
      </w:r>
      <w:proofErr w:type="gramEnd"/>
      <w:r>
        <w:rPr>
          <w:rFonts w:ascii="Arial" w:eastAsia="Times New Roman" w:hAnsi="Arial" w:cs="Arial"/>
          <w:lang w:eastAsia="en-GB"/>
        </w:rPr>
        <w:t xml:space="preserve"> code will be offered </w:t>
      </w:r>
      <w:proofErr w:type="gramStart"/>
      <w:r>
        <w:rPr>
          <w:rFonts w:ascii="Arial" w:eastAsia="Times New Roman" w:hAnsi="Arial" w:cs="Arial"/>
          <w:lang w:eastAsia="en-GB"/>
        </w:rPr>
        <w:t>2 year old</w:t>
      </w:r>
      <w:proofErr w:type="gramEnd"/>
      <w:r>
        <w:rPr>
          <w:rFonts w:ascii="Arial" w:eastAsia="Times New Roman" w:hAnsi="Arial" w:cs="Arial"/>
          <w:lang w:eastAsia="en-GB"/>
        </w:rPr>
        <w:t xml:space="preserve"> funded place. </w:t>
      </w:r>
    </w:p>
    <w:p w14:paraId="0C4815F6" w14:textId="77777777" w:rsidR="009A5347" w:rsidRDefault="009A5347"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In addition to the universal 15 hours ¾ year old funding entitlement. We will offer the extended 15 hours free entitlement funding to those in receipt of a valid unique code.</w:t>
      </w:r>
    </w:p>
    <w:p w14:paraId="447F35AA" w14:textId="77777777" w:rsidR="009A3EA3" w:rsidRDefault="009A3EA3"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We will check the validity of the extended 15 hours free entitlement each half term. </w:t>
      </w:r>
    </w:p>
    <w:p w14:paraId="5F3A968B" w14:textId="77777777" w:rsidR="009A3EA3" w:rsidRDefault="009A3EA3"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 xml:space="preserve">If a parent loses their free entitlement of the extended 15 hours, they are responsible for ensuring their fees are paid after the grace period ends.   </w:t>
      </w:r>
    </w:p>
    <w:p w14:paraId="65AE3FE4" w14:textId="77777777" w:rsidR="006A062A" w:rsidRDefault="009A5347" w:rsidP="00AA3B60">
      <w:pPr>
        <w:pStyle w:val="ListParagraph"/>
        <w:numPr>
          <w:ilvl w:val="0"/>
          <w:numId w:val="144"/>
        </w:numPr>
        <w:rPr>
          <w:rFonts w:ascii="Arial" w:eastAsia="Times New Roman" w:hAnsi="Arial" w:cs="Arial"/>
          <w:lang w:eastAsia="en-GB"/>
        </w:rPr>
      </w:pPr>
      <w:r w:rsidRPr="009A3EA3">
        <w:rPr>
          <w:rFonts w:ascii="Arial" w:eastAsia="Times New Roman" w:hAnsi="Arial" w:cs="Arial"/>
          <w:lang w:eastAsia="en-GB"/>
        </w:rPr>
        <w:t xml:space="preserve">We do not keep spaces for paying children only, all spaces are available to children in receipt of the education entitlement. </w:t>
      </w:r>
    </w:p>
    <w:p w14:paraId="68D5EF28" w14:textId="77777777" w:rsidR="009A3EA3" w:rsidRDefault="009A3EA3" w:rsidP="00AA3B60">
      <w:pPr>
        <w:pStyle w:val="ListParagraph"/>
        <w:numPr>
          <w:ilvl w:val="0"/>
          <w:numId w:val="144"/>
        </w:numPr>
        <w:rPr>
          <w:rFonts w:ascii="Arial" w:eastAsia="Times New Roman" w:hAnsi="Arial" w:cs="Arial"/>
          <w:lang w:eastAsia="en-GB"/>
        </w:rPr>
      </w:pPr>
      <w:r>
        <w:rPr>
          <w:rFonts w:ascii="Arial" w:eastAsia="Times New Roman" w:hAnsi="Arial" w:cs="Arial"/>
          <w:lang w:eastAsia="en-GB"/>
        </w:rPr>
        <w:t>Any sessions taken above the free entitlement will be charged at the session rate.</w:t>
      </w:r>
    </w:p>
    <w:p w14:paraId="7244CFDC" w14:textId="4E932781" w:rsidR="009A3EA3" w:rsidRPr="00373B5D" w:rsidRDefault="00524510" w:rsidP="00AA3B60">
      <w:pPr>
        <w:pStyle w:val="ListParagraph"/>
        <w:numPr>
          <w:ilvl w:val="0"/>
          <w:numId w:val="144"/>
        </w:numPr>
        <w:rPr>
          <w:rFonts w:ascii="Arial" w:eastAsia="Times New Roman" w:hAnsi="Arial" w:cs="Arial"/>
          <w:lang w:eastAsia="en-GB"/>
        </w:rPr>
      </w:pPr>
      <w:r w:rsidRPr="00373B5D">
        <w:rPr>
          <w:rFonts w:ascii="Arial" w:eastAsia="Times New Roman" w:hAnsi="Arial" w:cs="Arial"/>
          <w:b/>
          <w:bCs/>
          <w:lang w:eastAsia="en-GB"/>
        </w:rPr>
        <w:t xml:space="preserve">There </w:t>
      </w:r>
      <w:proofErr w:type="gramStart"/>
      <w:r w:rsidRPr="00373B5D">
        <w:rPr>
          <w:rFonts w:ascii="Arial" w:eastAsia="Times New Roman" w:hAnsi="Arial" w:cs="Arial"/>
          <w:b/>
          <w:bCs/>
          <w:lang w:eastAsia="en-GB"/>
        </w:rPr>
        <w:t>are</w:t>
      </w:r>
      <w:proofErr w:type="gramEnd"/>
      <w:r w:rsidRPr="00373B5D">
        <w:rPr>
          <w:rFonts w:ascii="Arial" w:eastAsia="Times New Roman" w:hAnsi="Arial" w:cs="Arial"/>
          <w:b/>
          <w:bCs/>
          <w:lang w:eastAsia="en-GB"/>
        </w:rPr>
        <w:t xml:space="preserve"> voluntary opt in/opt out </w:t>
      </w:r>
      <w:proofErr w:type="gramStart"/>
      <w:r w:rsidRPr="00373B5D">
        <w:rPr>
          <w:rFonts w:ascii="Arial" w:eastAsia="Times New Roman" w:hAnsi="Arial" w:cs="Arial"/>
          <w:b/>
          <w:bCs/>
          <w:lang w:eastAsia="en-GB"/>
        </w:rPr>
        <w:t xml:space="preserve">charges </w:t>
      </w:r>
      <w:r w:rsidR="000271AE" w:rsidRPr="00373B5D">
        <w:rPr>
          <w:rFonts w:ascii="Arial" w:eastAsia="Times New Roman" w:hAnsi="Arial" w:cs="Arial"/>
          <w:b/>
          <w:bCs/>
          <w:lang w:eastAsia="en-GB"/>
        </w:rPr>
        <w:t>,</w:t>
      </w:r>
      <w:proofErr w:type="gramEnd"/>
      <w:r w:rsidR="000271AE" w:rsidRPr="00373B5D">
        <w:rPr>
          <w:rFonts w:ascii="Arial" w:eastAsia="Times New Roman" w:hAnsi="Arial" w:cs="Arial"/>
          <w:b/>
          <w:bCs/>
          <w:lang w:eastAsia="en-GB"/>
        </w:rPr>
        <w:t xml:space="preserve"> please see Fees, opt in opt out policy</w:t>
      </w:r>
      <w:r w:rsidR="00373B5D">
        <w:rPr>
          <w:rFonts w:ascii="Arial" w:eastAsia="Times New Roman" w:hAnsi="Arial" w:cs="Arial"/>
          <w:lang w:eastAsia="en-GB"/>
        </w:rPr>
        <w:t xml:space="preserve"> </w:t>
      </w:r>
    </w:p>
    <w:p w14:paraId="54E70E33" w14:textId="77777777" w:rsid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This policy was adopted by St Marys Pre-School Ltd</w:t>
      </w:r>
    </w:p>
    <w:p w14:paraId="3F18AE4B" w14:textId="77777777" w:rsidR="00F12441" w:rsidRP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 xml:space="preserve">Signed…………………………………Rachel </w:t>
      </w:r>
      <w:r w:rsidR="00A655BE">
        <w:rPr>
          <w:rFonts w:ascii="Arial" w:eastAsia="Times New Roman" w:hAnsi="Arial" w:cs="Arial"/>
          <w:lang w:eastAsia="en-GB"/>
        </w:rPr>
        <w:t>Moore</w:t>
      </w:r>
      <w:r w:rsidRPr="00F12441">
        <w:rPr>
          <w:rFonts w:ascii="Arial" w:eastAsia="Times New Roman" w:hAnsi="Arial" w:cs="Arial"/>
          <w:lang w:eastAsia="en-GB"/>
        </w:rPr>
        <w:t xml:space="preserve"> Director…………………</w:t>
      </w:r>
      <w:proofErr w:type="gramStart"/>
      <w:r w:rsidRPr="00F12441">
        <w:rPr>
          <w:rFonts w:ascii="Arial" w:eastAsia="Times New Roman" w:hAnsi="Arial" w:cs="Arial"/>
          <w:lang w:eastAsia="en-GB"/>
        </w:rPr>
        <w:t>….Dated</w:t>
      </w:r>
      <w:proofErr w:type="gramEnd"/>
    </w:p>
    <w:p w14:paraId="18F78EDA" w14:textId="77777777" w:rsid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 xml:space="preserve">Review </w:t>
      </w:r>
      <w:proofErr w:type="gramStart"/>
      <w:r w:rsidRPr="00F12441">
        <w:rPr>
          <w:rFonts w:ascii="Arial" w:eastAsia="Times New Roman" w:hAnsi="Arial" w:cs="Arial"/>
          <w:lang w:eastAsia="en-GB"/>
        </w:rPr>
        <w:t>on:…</w:t>
      </w:r>
      <w:proofErr w:type="gramEnd"/>
      <w:r w:rsidRPr="00F12441">
        <w:rPr>
          <w:rFonts w:ascii="Arial" w:eastAsia="Times New Roman" w:hAnsi="Arial" w:cs="Arial"/>
          <w:lang w:eastAsia="en-GB"/>
        </w:rPr>
        <w:t>…………………………</w:t>
      </w:r>
    </w:p>
    <w:p w14:paraId="073A571E" w14:textId="34E855E6" w:rsidR="00C27AE3" w:rsidRDefault="00060F46" w:rsidP="00C27AE3">
      <w:pPr>
        <w:rPr>
          <w:rFonts w:ascii="Arial" w:eastAsia="Times New Roman" w:hAnsi="Arial" w:cs="Arial"/>
          <w:u w:val="single"/>
          <w:lang w:eastAsia="en-GB"/>
        </w:rPr>
      </w:pPr>
      <w:r>
        <w:rPr>
          <w:rFonts w:ascii="Arial" w:eastAsia="Times New Roman" w:hAnsi="Arial" w:cs="Arial"/>
          <w:u w:val="single"/>
          <w:lang w:eastAsia="en-GB"/>
        </w:rPr>
        <w:t xml:space="preserve">Please go to childcarechoices.gov.uk to find out if you are eligible for working </w:t>
      </w:r>
      <w:r w:rsidR="00D6324F">
        <w:rPr>
          <w:rFonts w:ascii="Arial" w:eastAsia="Times New Roman" w:hAnsi="Arial" w:cs="Arial"/>
          <w:u w:val="single"/>
          <w:lang w:eastAsia="en-GB"/>
        </w:rPr>
        <w:t xml:space="preserve">education funding grant of 15/30 hours. If you are </w:t>
      </w:r>
      <w:proofErr w:type="gramStart"/>
      <w:r w:rsidR="00D6324F">
        <w:rPr>
          <w:rFonts w:ascii="Arial" w:eastAsia="Times New Roman" w:hAnsi="Arial" w:cs="Arial"/>
          <w:u w:val="single"/>
          <w:lang w:eastAsia="en-GB"/>
        </w:rPr>
        <w:t>eligible</w:t>
      </w:r>
      <w:proofErr w:type="gramEnd"/>
      <w:r w:rsidR="00D6324F">
        <w:rPr>
          <w:rFonts w:ascii="Arial" w:eastAsia="Times New Roman" w:hAnsi="Arial" w:cs="Arial"/>
          <w:u w:val="single"/>
          <w:lang w:eastAsia="en-GB"/>
        </w:rPr>
        <w:t xml:space="preserve"> you will be given a code, this code along with your Date of Birth and National Insurance number must be given to </w:t>
      </w:r>
      <w:proofErr w:type="gramStart"/>
      <w:r w:rsidR="00D6324F">
        <w:rPr>
          <w:rFonts w:ascii="Arial" w:eastAsia="Times New Roman" w:hAnsi="Arial" w:cs="Arial"/>
          <w:u w:val="single"/>
          <w:lang w:eastAsia="en-GB"/>
        </w:rPr>
        <w:t xml:space="preserve">us </w:t>
      </w:r>
      <w:r w:rsidR="00515497">
        <w:rPr>
          <w:rFonts w:ascii="Arial" w:eastAsia="Times New Roman" w:hAnsi="Arial" w:cs="Arial"/>
          <w:u w:val="single"/>
          <w:lang w:eastAsia="en-GB"/>
        </w:rPr>
        <w:t>,</w:t>
      </w:r>
      <w:proofErr w:type="gramEnd"/>
      <w:r w:rsidR="00515497">
        <w:rPr>
          <w:rFonts w:ascii="Arial" w:eastAsia="Times New Roman" w:hAnsi="Arial" w:cs="Arial"/>
          <w:u w:val="single"/>
          <w:lang w:eastAsia="en-GB"/>
        </w:rPr>
        <w:t xml:space="preserve"> for us to apply for your child’s funding towards their place. </w:t>
      </w:r>
      <w:r w:rsidR="00D6324F">
        <w:rPr>
          <w:rFonts w:ascii="Arial" w:eastAsia="Times New Roman" w:hAnsi="Arial" w:cs="Arial"/>
          <w:u w:val="single"/>
          <w:lang w:eastAsia="en-GB"/>
        </w:rPr>
        <w:t xml:space="preserve"> </w:t>
      </w:r>
      <w:r w:rsidR="00E63B48">
        <w:rPr>
          <w:rFonts w:ascii="Arial" w:eastAsia="Times New Roman" w:hAnsi="Arial" w:cs="Arial"/>
          <w:u w:val="single"/>
          <w:lang w:eastAsia="en-GB"/>
        </w:rPr>
        <w:t xml:space="preserve">It is your responsibility to ensure your code remains </w:t>
      </w:r>
      <w:proofErr w:type="gramStart"/>
      <w:r w:rsidR="00E63B48">
        <w:rPr>
          <w:rFonts w:ascii="Arial" w:eastAsia="Times New Roman" w:hAnsi="Arial" w:cs="Arial"/>
          <w:u w:val="single"/>
          <w:lang w:eastAsia="en-GB"/>
        </w:rPr>
        <w:t>eligible ,</w:t>
      </w:r>
      <w:proofErr w:type="gramEnd"/>
      <w:r w:rsidR="00E63B48">
        <w:rPr>
          <w:rFonts w:ascii="Arial" w:eastAsia="Times New Roman" w:hAnsi="Arial" w:cs="Arial"/>
          <w:u w:val="single"/>
          <w:lang w:eastAsia="en-GB"/>
        </w:rPr>
        <w:t xml:space="preserve"> you must comply with childcare choices guidelines and reconfirm when prompted to ensure your funding does not cease. If your funding ceases you will be liable for all your childcare fees. </w:t>
      </w:r>
    </w:p>
    <w:p w14:paraId="5F80C77F" w14:textId="77777777" w:rsidR="00515497" w:rsidRDefault="00D6324F" w:rsidP="009A3EA3">
      <w:pPr>
        <w:rPr>
          <w:rFonts w:ascii="Arial" w:eastAsia="Times New Roman" w:hAnsi="Arial" w:cs="Arial"/>
          <w:lang w:eastAsia="en-GB"/>
        </w:rPr>
      </w:pPr>
      <w:r>
        <w:rPr>
          <w:rFonts w:ascii="Arial" w:eastAsia="Times New Roman" w:hAnsi="Arial" w:cs="Arial"/>
          <w:lang w:eastAsia="en-GB"/>
        </w:rPr>
        <w:t xml:space="preserve">Universal </w:t>
      </w:r>
      <w:r w:rsidR="009A3EA3">
        <w:rPr>
          <w:rFonts w:ascii="Arial" w:eastAsia="Times New Roman" w:hAnsi="Arial" w:cs="Arial"/>
          <w:lang w:eastAsia="en-GB"/>
        </w:rPr>
        <w:t>15 hours free entitlement for all ¾ year olds</w:t>
      </w:r>
      <w:r w:rsidR="00C27AE3">
        <w:rPr>
          <w:rFonts w:ascii="Arial" w:eastAsia="Times New Roman" w:hAnsi="Arial" w:cs="Arial"/>
          <w:lang w:eastAsia="en-GB"/>
        </w:rPr>
        <w:t xml:space="preserve"> </w:t>
      </w:r>
      <w:r>
        <w:rPr>
          <w:rFonts w:ascii="Arial" w:eastAsia="Times New Roman" w:hAnsi="Arial" w:cs="Arial"/>
          <w:lang w:eastAsia="en-GB"/>
        </w:rPr>
        <w:t>starts the term after the child’s 3</w:t>
      </w:r>
      <w:r w:rsidRPr="00D6324F">
        <w:rPr>
          <w:rFonts w:ascii="Arial" w:eastAsia="Times New Roman" w:hAnsi="Arial" w:cs="Arial"/>
          <w:vertAlign w:val="superscript"/>
          <w:lang w:eastAsia="en-GB"/>
        </w:rPr>
        <w:t>rd</w:t>
      </w:r>
      <w:r>
        <w:rPr>
          <w:rFonts w:ascii="Arial" w:eastAsia="Times New Roman" w:hAnsi="Arial" w:cs="Arial"/>
          <w:lang w:eastAsia="en-GB"/>
        </w:rPr>
        <w:t>/4</w:t>
      </w:r>
      <w:r w:rsidRPr="00D6324F">
        <w:rPr>
          <w:rFonts w:ascii="Arial" w:eastAsia="Times New Roman" w:hAnsi="Arial" w:cs="Arial"/>
          <w:vertAlign w:val="superscript"/>
          <w:lang w:eastAsia="en-GB"/>
        </w:rPr>
        <w:t>th</w:t>
      </w:r>
      <w:r>
        <w:rPr>
          <w:rFonts w:ascii="Arial" w:eastAsia="Times New Roman" w:hAnsi="Arial" w:cs="Arial"/>
          <w:lang w:eastAsia="en-GB"/>
        </w:rPr>
        <w:t xml:space="preserve"> </w:t>
      </w:r>
      <w:proofErr w:type="gramStart"/>
      <w:r>
        <w:rPr>
          <w:rFonts w:ascii="Arial" w:eastAsia="Times New Roman" w:hAnsi="Arial" w:cs="Arial"/>
          <w:lang w:eastAsia="en-GB"/>
        </w:rPr>
        <w:t>birthday ,</w:t>
      </w:r>
      <w:proofErr w:type="gramEnd"/>
      <w:r>
        <w:rPr>
          <w:rFonts w:ascii="Arial" w:eastAsia="Times New Roman" w:hAnsi="Arial" w:cs="Arial"/>
          <w:lang w:eastAsia="en-GB"/>
        </w:rPr>
        <w:t xml:space="preserve"> the child will </w:t>
      </w:r>
      <w:r w:rsidR="00C27AE3">
        <w:rPr>
          <w:rFonts w:ascii="Arial" w:eastAsia="Times New Roman" w:hAnsi="Arial" w:cs="Arial"/>
          <w:lang w:eastAsia="en-GB"/>
        </w:rPr>
        <w:t xml:space="preserve">remain entitled until the child reaches compulsory school age (5 years old). </w:t>
      </w:r>
    </w:p>
    <w:p w14:paraId="642CC5BB" w14:textId="12D70FAB" w:rsidR="009A3EA3" w:rsidRPr="00515497" w:rsidRDefault="00C27AE3" w:rsidP="009A3EA3">
      <w:pPr>
        <w:rPr>
          <w:rFonts w:ascii="Arial" w:eastAsia="Times New Roman" w:hAnsi="Arial" w:cs="Arial"/>
          <w:b/>
          <w:bCs/>
          <w:lang w:eastAsia="en-GB"/>
        </w:rPr>
      </w:pPr>
      <w:proofErr w:type="gramStart"/>
      <w:r>
        <w:rPr>
          <w:rFonts w:ascii="Arial" w:eastAsia="Times New Roman" w:hAnsi="Arial" w:cs="Arial"/>
          <w:lang w:eastAsia="en-GB"/>
        </w:rPr>
        <w:t>However</w:t>
      </w:r>
      <w:proofErr w:type="gramEnd"/>
      <w:r>
        <w:rPr>
          <w:rFonts w:ascii="Arial" w:eastAsia="Times New Roman" w:hAnsi="Arial" w:cs="Arial"/>
          <w:lang w:eastAsia="en-GB"/>
        </w:rPr>
        <w:t xml:space="preserve"> if a child starts attending school on a part-time staggered entry system, the early years entitlement </w:t>
      </w:r>
      <w:proofErr w:type="spellStart"/>
      <w:r>
        <w:rPr>
          <w:rFonts w:ascii="Arial" w:eastAsia="Times New Roman" w:hAnsi="Arial" w:cs="Arial"/>
          <w:lang w:eastAsia="en-GB"/>
        </w:rPr>
        <w:t>can not</w:t>
      </w:r>
      <w:proofErr w:type="spellEnd"/>
      <w:r>
        <w:rPr>
          <w:rFonts w:ascii="Arial" w:eastAsia="Times New Roman" w:hAnsi="Arial" w:cs="Arial"/>
          <w:lang w:eastAsia="en-GB"/>
        </w:rPr>
        <w:t xml:space="preserve"> be claimed, all the finances are paid directly to the school from the local authority. </w:t>
      </w:r>
      <w:r w:rsidRPr="00515497">
        <w:rPr>
          <w:rFonts w:ascii="Arial" w:eastAsia="Times New Roman" w:hAnsi="Arial" w:cs="Arial"/>
          <w:b/>
          <w:bCs/>
          <w:lang w:eastAsia="en-GB"/>
        </w:rPr>
        <w:t xml:space="preserve">We do not offer school staggered </w:t>
      </w:r>
      <w:proofErr w:type="gramStart"/>
      <w:r w:rsidRPr="00515497">
        <w:rPr>
          <w:rFonts w:ascii="Arial" w:eastAsia="Times New Roman" w:hAnsi="Arial" w:cs="Arial"/>
          <w:b/>
          <w:bCs/>
          <w:lang w:eastAsia="en-GB"/>
        </w:rPr>
        <w:t>child care</w:t>
      </w:r>
      <w:proofErr w:type="gramEnd"/>
      <w:r w:rsidRPr="00515497">
        <w:rPr>
          <w:rFonts w:ascii="Arial" w:eastAsia="Times New Roman" w:hAnsi="Arial" w:cs="Arial"/>
          <w:b/>
          <w:bCs/>
          <w:lang w:eastAsia="en-GB"/>
        </w:rPr>
        <w:t xml:space="preserve"> whilst a child is starting compulsory education. </w:t>
      </w:r>
    </w:p>
    <w:tbl>
      <w:tblPr>
        <w:tblStyle w:val="TableGrid"/>
        <w:tblW w:w="0" w:type="auto"/>
        <w:tblLook w:val="04A0" w:firstRow="1" w:lastRow="0" w:firstColumn="1" w:lastColumn="0" w:noHBand="0" w:noVBand="1"/>
      </w:tblPr>
      <w:tblGrid>
        <w:gridCol w:w="3204"/>
        <w:gridCol w:w="3201"/>
        <w:gridCol w:w="3200"/>
      </w:tblGrid>
      <w:tr w:rsidR="009A3EA3" w14:paraId="2773CA70" w14:textId="77777777" w:rsidTr="009A3EA3">
        <w:tc>
          <w:tcPr>
            <w:tcW w:w="3277" w:type="dxa"/>
          </w:tcPr>
          <w:p w14:paraId="24AA7ABD" w14:textId="77777777" w:rsidR="009A3EA3" w:rsidRDefault="009A3EA3" w:rsidP="009A3EA3">
            <w:pPr>
              <w:rPr>
                <w:rFonts w:ascii="Arial" w:eastAsia="Times New Roman" w:hAnsi="Arial" w:cs="Arial"/>
                <w:lang w:eastAsia="en-GB"/>
              </w:rPr>
            </w:pPr>
            <w:r>
              <w:rPr>
                <w:rFonts w:ascii="Arial" w:eastAsia="Times New Roman" w:hAnsi="Arial" w:cs="Arial"/>
                <w:lang w:eastAsia="en-GB"/>
              </w:rPr>
              <w:t>1</w:t>
            </w:r>
            <w:r w:rsidRPr="009A3EA3">
              <w:rPr>
                <w:rFonts w:ascii="Arial" w:eastAsia="Times New Roman" w:hAnsi="Arial" w:cs="Arial"/>
                <w:vertAlign w:val="superscript"/>
                <w:lang w:eastAsia="en-GB"/>
              </w:rPr>
              <w:t>st</w:t>
            </w:r>
            <w:r>
              <w:rPr>
                <w:rFonts w:ascii="Arial" w:eastAsia="Times New Roman" w:hAnsi="Arial" w:cs="Arial"/>
                <w:lang w:eastAsia="en-GB"/>
              </w:rPr>
              <w:t xml:space="preserve"> September</w:t>
            </w:r>
          </w:p>
        </w:tc>
        <w:tc>
          <w:tcPr>
            <w:tcW w:w="3277" w:type="dxa"/>
          </w:tcPr>
          <w:p w14:paraId="3B337C67" w14:textId="77777777" w:rsidR="009A3EA3" w:rsidRDefault="009A3EA3" w:rsidP="009A3EA3">
            <w:pPr>
              <w:rPr>
                <w:rFonts w:ascii="Arial" w:eastAsia="Times New Roman" w:hAnsi="Arial" w:cs="Arial"/>
                <w:lang w:eastAsia="en-GB"/>
              </w:rPr>
            </w:pPr>
            <w:r>
              <w:rPr>
                <w:rFonts w:ascii="Arial" w:eastAsia="Times New Roman" w:hAnsi="Arial" w:cs="Arial"/>
                <w:lang w:eastAsia="en-GB"/>
              </w:rPr>
              <w:t>31 December</w:t>
            </w:r>
          </w:p>
        </w:tc>
        <w:tc>
          <w:tcPr>
            <w:tcW w:w="3277" w:type="dxa"/>
          </w:tcPr>
          <w:p w14:paraId="413849CB" w14:textId="77777777" w:rsidR="009A3EA3" w:rsidRDefault="00C27AE3" w:rsidP="009A3EA3">
            <w:pPr>
              <w:rPr>
                <w:rFonts w:ascii="Arial" w:eastAsia="Times New Roman" w:hAnsi="Arial" w:cs="Arial"/>
                <w:lang w:eastAsia="en-GB"/>
              </w:rPr>
            </w:pPr>
            <w:r>
              <w:rPr>
                <w:rFonts w:ascii="Arial" w:eastAsia="Times New Roman" w:hAnsi="Arial" w:cs="Arial"/>
                <w:lang w:eastAsia="en-GB"/>
              </w:rPr>
              <w:t>13 weeks (Autumn)</w:t>
            </w:r>
          </w:p>
        </w:tc>
      </w:tr>
      <w:tr w:rsidR="009A3EA3" w14:paraId="0CDD5E6D" w14:textId="77777777" w:rsidTr="009A3EA3">
        <w:tc>
          <w:tcPr>
            <w:tcW w:w="3277" w:type="dxa"/>
          </w:tcPr>
          <w:p w14:paraId="2029EE6D" w14:textId="77777777" w:rsidR="009A3EA3" w:rsidRDefault="009A3EA3" w:rsidP="009A3EA3">
            <w:pPr>
              <w:rPr>
                <w:rFonts w:ascii="Arial" w:eastAsia="Times New Roman" w:hAnsi="Arial" w:cs="Arial"/>
                <w:lang w:eastAsia="en-GB"/>
              </w:rPr>
            </w:pPr>
            <w:r>
              <w:rPr>
                <w:rFonts w:ascii="Arial" w:eastAsia="Times New Roman" w:hAnsi="Arial" w:cs="Arial"/>
                <w:lang w:eastAsia="en-GB"/>
              </w:rPr>
              <w:t>1</w:t>
            </w:r>
            <w:r w:rsidRPr="009A3EA3">
              <w:rPr>
                <w:rFonts w:ascii="Arial" w:eastAsia="Times New Roman" w:hAnsi="Arial" w:cs="Arial"/>
                <w:vertAlign w:val="superscript"/>
                <w:lang w:eastAsia="en-GB"/>
              </w:rPr>
              <w:t>st</w:t>
            </w:r>
            <w:r>
              <w:rPr>
                <w:rFonts w:ascii="Arial" w:eastAsia="Times New Roman" w:hAnsi="Arial" w:cs="Arial"/>
                <w:lang w:eastAsia="en-GB"/>
              </w:rPr>
              <w:t xml:space="preserve"> January</w:t>
            </w:r>
          </w:p>
        </w:tc>
        <w:tc>
          <w:tcPr>
            <w:tcW w:w="3277" w:type="dxa"/>
          </w:tcPr>
          <w:p w14:paraId="03AC86DF" w14:textId="77777777" w:rsidR="009A3EA3" w:rsidRDefault="009A3EA3" w:rsidP="009A3EA3">
            <w:pPr>
              <w:rPr>
                <w:rFonts w:ascii="Arial" w:eastAsia="Times New Roman" w:hAnsi="Arial" w:cs="Arial"/>
                <w:lang w:eastAsia="en-GB"/>
              </w:rPr>
            </w:pPr>
            <w:r>
              <w:rPr>
                <w:rFonts w:ascii="Arial" w:eastAsia="Times New Roman" w:hAnsi="Arial" w:cs="Arial"/>
                <w:lang w:eastAsia="en-GB"/>
              </w:rPr>
              <w:t>31 March</w:t>
            </w:r>
          </w:p>
        </w:tc>
        <w:tc>
          <w:tcPr>
            <w:tcW w:w="3277" w:type="dxa"/>
          </w:tcPr>
          <w:p w14:paraId="0CBEC021" w14:textId="77777777" w:rsidR="009A3EA3" w:rsidRDefault="00C27AE3" w:rsidP="009A3EA3">
            <w:pPr>
              <w:rPr>
                <w:rFonts w:ascii="Arial" w:eastAsia="Times New Roman" w:hAnsi="Arial" w:cs="Arial"/>
                <w:lang w:eastAsia="en-GB"/>
              </w:rPr>
            </w:pPr>
            <w:r>
              <w:rPr>
                <w:rFonts w:ascii="Arial" w:eastAsia="Times New Roman" w:hAnsi="Arial" w:cs="Arial"/>
                <w:lang w:eastAsia="en-GB"/>
              </w:rPr>
              <w:t>12 Weeks (Spring)</w:t>
            </w:r>
          </w:p>
        </w:tc>
      </w:tr>
      <w:tr w:rsidR="009A3EA3" w14:paraId="5837F150" w14:textId="77777777" w:rsidTr="009A3EA3">
        <w:tc>
          <w:tcPr>
            <w:tcW w:w="3277" w:type="dxa"/>
          </w:tcPr>
          <w:p w14:paraId="237C2410" w14:textId="77777777" w:rsidR="009A3EA3" w:rsidRDefault="009A3EA3" w:rsidP="009A3EA3">
            <w:pPr>
              <w:rPr>
                <w:rFonts w:ascii="Arial" w:eastAsia="Times New Roman" w:hAnsi="Arial" w:cs="Arial"/>
                <w:lang w:eastAsia="en-GB"/>
              </w:rPr>
            </w:pPr>
            <w:r>
              <w:rPr>
                <w:rFonts w:ascii="Arial" w:eastAsia="Times New Roman" w:hAnsi="Arial" w:cs="Arial"/>
                <w:lang w:eastAsia="en-GB"/>
              </w:rPr>
              <w:t xml:space="preserve">1 April </w:t>
            </w:r>
          </w:p>
        </w:tc>
        <w:tc>
          <w:tcPr>
            <w:tcW w:w="3277" w:type="dxa"/>
          </w:tcPr>
          <w:p w14:paraId="6C803095" w14:textId="77777777" w:rsidR="009A3EA3" w:rsidRDefault="00C27AE3" w:rsidP="009A3EA3">
            <w:pPr>
              <w:rPr>
                <w:rFonts w:ascii="Arial" w:eastAsia="Times New Roman" w:hAnsi="Arial" w:cs="Arial"/>
                <w:lang w:eastAsia="en-GB"/>
              </w:rPr>
            </w:pPr>
            <w:r>
              <w:rPr>
                <w:rFonts w:ascii="Arial" w:eastAsia="Times New Roman" w:hAnsi="Arial" w:cs="Arial"/>
                <w:lang w:eastAsia="en-GB"/>
              </w:rPr>
              <w:t>31 August</w:t>
            </w:r>
          </w:p>
        </w:tc>
        <w:tc>
          <w:tcPr>
            <w:tcW w:w="3277" w:type="dxa"/>
          </w:tcPr>
          <w:p w14:paraId="0CD4BBDE" w14:textId="77777777" w:rsidR="009A3EA3" w:rsidRDefault="00C27AE3" w:rsidP="009A3EA3">
            <w:pPr>
              <w:rPr>
                <w:rFonts w:ascii="Arial" w:eastAsia="Times New Roman" w:hAnsi="Arial" w:cs="Arial"/>
                <w:lang w:eastAsia="en-GB"/>
              </w:rPr>
            </w:pPr>
            <w:r>
              <w:rPr>
                <w:rFonts w:ascii="Arial" w:eastAsia="Times New Roman" w:hAnsi="Arial" w:cs="Arial"/>
                <w:lang w:eastAsia="en-GB"/>
              </w:rPr>
              <w:t>13 Weeks (Summer)</w:t>
            </w:r>
          </w:p>
        </w:tc>
      </w:tr>
    </w:tbl>
    <w:p w14:paraId="753176B5" w14:textId="77777777" w:rsidR="009A3EA3" w:rsidRPr="00C27AE3" w:rsidRDefault="009A3EA3" w:rsidP="009A3EA3">
      <w:pPr>
        <w:rPr>
          <w:rFonts w:ascii="Arial" w:eastAsia="Times New Roman" w:hAnsi="Arial" w:cs="Arial"/>
          <w:u w:val="single"/>
          <w:lang w:eastAsia="en-GB"/>
        </w:rPr>
      </w:pPr>
    </w:p>
    <w:p w14:paraId="0DA5E18D" w14:textId="30A13111" w:rsidR="00F12441" w:rsidRDefault="00F12441" w:rsidP="009A3EA3">
      <w:pPr>
        <w:rPr>
          <w:rFonts w:ascii="Arial" w:eastAsia="Times New Roman" w:hAnsi="Arial" w:cs="Arial"/>
          <w:u w:val="single"/>
          <w:lang w:eastAsia="en-GB"/>
        </w:rPr>
      </w:pPr>
      <w:r w:rsidRPr="00F12441">
        <w:rPr>
          <w:rFonts w:ascii="Arial" w:eastAsia="Times New Roman" w:hAnsi="Arial" w:cs="Arial"/>
          <w:u w:val="single"/>
          <w:lang w:eastAsia="en-GB"/>
        </w:rPr>
        <w:t xml:space="preserve">2 year </w:t>
      </w:r>
      <w:proofErr w:type="gramStart"/>
      <w:r w:rsidRPr="00F12441">
        <w:rPr>
          <w:rFonts w:ascii="Arial" w:eastAsia="Times New Roman" w:hAnsi="Arial" w:cs="Arial"/>
          <w:u w:val="single"/>
          <w:lang w:eastAsia="en-GB"/>
        </w:rPr>
        <w:t xml:space="preserve">old </w:t>
      </w:r>
      <w:r w:rsidR="000A38D1">
        <w:rPr>
          <w:rFonts w:ascii="Arial" w:eastAsia="Times New Roman" w:hAnsi="Arial" w:cs="Arial"/>
          <w:u w:val="single"/>
          <w:lang w:eastAsia="en-GB"/>
        </w:rPr>
        <w:t xml:space="preserve"> Deprivation</w:t>
      </w:r>
      <w:proofErr w:type="gramEnd"/>
      <w:r w:rsidR="000A38D1">
        <w:rPr>
          <w:rFonts w:ascii="Arial" w:eastAsia="Times New Roman" w:hAnsi="Arial" w:cs="Arial"/>
          <w:u w:val="single"/>
          <w:lang w:eastAsia="en-GB"/>
        </w:rPr>
        <w:t xml:space="preserve"> </w:t>
      </w:r>
      <w:r w:rsidRPr="00F12441">
        <w:rPr>
          <w:rFonts w:ascii="Arial" w:eastAsia="Times New Roman" w:hAnsi="Arial" w:cs="Arial"/>
          <w:u w:val="single"/>
          <w:lang w:eastAsia="en-GB"/>
        </w:rPr>
        <w:t>funding entitlement</w:t>
      </w:r>
    </w:p>
    <w:p w14:paraId="3AAB2447" w14:textId="77777777" w:rsidR="00BB2789" w:rsidRDefault="00F12441" w:rsidP="009A3EA3">
      <w:pPr>
        <w:rPr>
          <w:rFonts w:ascii="Arial" w:eastAsia="Times New Roman" w:hAnsi="Arial" w:cs="Arial"/>
          <w:lang w:eastAsia="en-GB"/>
        </w:rPr>
      </w:pPr>
      <w:r w:rsidRPr="00F12441">
        <w:rPr>
          <w:rFonts w:ascii="Arial" w:eastAsia="Times New Roman" w:hAnsi="Arial" w:cs="Arial"/>
          <w:lang w:eastAsia="en-GB"/>
        </w:rPr>
        <w:t xml:space="preserve">To be eligible </w:t>
      </w:r>
      <w:r>
        <w:rPr>
          <w:rFonts w:ascii="Arial" w:eastAsia="Times New Roman" w:hAnsi="Arial" w:cs="Arial"/>
          <w:lang w:eastAsia="en-GB"/>
        </w:rPr>
        <w:t xml:space="preserve">for </w:t>
      </w:r>
      <w:proofErr w:type="gramStart"/>
      <w:r>
        <w:rPr>
          <w:rFonts w:ascii="Arial" w:eastAsia="Times New Roman" w:hAnsi="Arial" w:cs="Arial"/>
          <w:lang w:eastAsia="en-GB"/>
        </w:rPr>
        <w:t>2 year old</w:t>
      </w:r>
      <w:proofErr w:type="gramEnd"/>
      <w:r>
        <w:rPr>
          <w:rFonts w:ascii="Arial" w:eastAsia="Times New Roman" w:hAnsi="Arial" w:cs="Arial"/>
          <w:lang w:eastAsia="en-GB"/>
        </w:rPr>
        <w:t xml:space="preserve"> funding, you must apply via the local authority and will be given a code which will last until the child is entitled to their 3/4 universal funding. You may be entitled if you earn under £16,000 / If you are in receipt of certain benefits. The funding will the commence the term after the child’s second birthday.</w:t>
      </w:r>
    </w:p>
    <w:p w14:paraId="5328427E" w14:textId="77777777" w:rsidR="005008B4" w:rsidRDefault="005008B4" w:rsidP="009A3EA3">
      <w:pPr>
        <w:rPr>
          <w:rFonts w:ascii="Arial" w:eastAsia="Times New Roman" w:hAnsi="Arial" w:cs="Arial"/>
          <w:lang w:eastAsia="en-GB"/>
        </w:rPr>
      </w:pPr>
    </w:p>
    <w:p w14:paraId="6BAC4640" w14:textId="77777777" w:rsidR="005008B4" w:rsidRDefault="005008B4" w:rsidP="009A3EA3">
      <w:pPr>
        <w:rPr>
          <w:rFonts w:ascii="Arial" w:eastAsia="Times New Roman" w:hAnsi="Arial" w:cs="Arial"/>
          <w:lang w:eastAsia="en-GB"/>
        </w:rPr>
      </w:pPr>
    </w:p>
    <w:p w14:paraId="6A61C038" w14:textId="77777777" w:rsidR="005008B4" w:rsidRDefault="005008B4" w:rsidP="009A3EA3">
      <w:pPr>
        <w:rPr>
          <w:rFonts w:ascii="Arial" w:eastAsia="Times New Roman" w:hAnsi="Arial" w:cs="Arial"/>
          <w:lang w:eastAsia="en-GB"/>
        </w:rPr>
      </w:pPr>
    </w:p>
    <w:p w14:paraId="2705D511" w14:textId="77777777" w:rsidR="005008B4" w:rsidRDefault="005008B4" w:rsidP="009A3EA3">
      <w:pPr>
        <w:rPr>
          <w:rFonts w:ascii="Arial" w:eastAsia="Times New Roman" w:hAnsi="Arial" w:cs="Arial"/>
          <w:lang w:eastAsia="en-GB"/>
        </w:rPr>
      </w:pPr>
    </w:p>
    <w:p w14:paraId="71357E07" w14:textId="77777777" w:rsidR="005008B4" w:rsidRDefault="005008B4" w:rsidP="009A3EA3">
      <w:pPr>
        <w:rPr>
          <w:rFonts w:ascii="Arial" w:eastAsia="Times New Roman" w:hAnsi="Arial" w:cs="Arial"/>
          <w:lang w:eastAsia="en-GB"/>
        </w:rPr>
      </w:pPr>
    </w:p>
    <w:p w14:paraId="09F6E2D7" w14:textId="77777777" w:rsidR="005008B4" w:rsidRDefault="005008B4" w:rsidP="009A3EA3">
      <w:pPr>
        <w:rPr>
          <w:rFonts w:ascii="Arial" w:eastAsia="Times New Roman" w:hAnsi="Arial" w:cs="Arial"/>
          <w:lang w:eastAsia="en-GB"/>
        </w:rPr>
      </w:pPr>
    </w:p>
    <w:p w14:paraId="6ACBE817" w14:textId="77777777" w:rsidR="005008B4" w:rsidRDefault="005008B4" w:rsidP="009A3EA3">
      <w:pPr>
        <w:rPr>
          <w:rFonts w:ascii="Arial" w:eastAsia="Times New Roman" w:hAnsi="Arial" w:cs="Arial"/>
          <w:lang w:eastAsia="en-GB"/>
        </w:rPr>
      </w:pPr>
    </w:p>
    <w:p w14:paraId="3E2D2DD8" w14:textId="77777777" w:rsidR="005008B4" w:rsidRDefault="005008B4" w:rsidP="009A3EA3">
      <w:pPr>
        <w:rPr>
          <w:rFonts w:ascii="Arial" w:eastAsia="Times New Roman" w:hAnsi="Arial" w:cs="Arial"/>
          <w:lang w:eastAsia="en-GB"/>
        </w:rPr>
      </w:pPr>
    </w:p>
    <w:p w14:paraId="11CBDC6C" w14:textId="77777777" w:rsidR="005008B4" w:rsidRDefault="005008B4" w:rsidP="009A3EA3">
      <w:pPr>
        <w:rPr>
          <w:rFonts w:ascii="Arial" w:eastAsia="Times New Roman" w:hAnsi="Arial" w:cs="Arial"/>
          <w:lang w:eastAsia="en-GB"/>
        </w:rPr>
      </w:pPr>
    </w:p>
    <w:p w14:paraId="0BB415A4" w14:textId="77777777" w:rsidR="0023599A" w:rsidRDefault="0023599A" w:rsidP="00432454">
      <w:pPr>
        <w:spacing w:after="0" w:line="360" w:lineRule="auto"/>
        <w:jc w:val="center"/>
        <w:rPr>
          <w:rFonts w:ascii="Arial" w:eastAsia="Times New Roman" w:hAnsi="Arial" w:cs="Arial"/>
          <w:b/>
          <w:sz w:val="24"/>
          <w:szCs w:val="24"/>
          <w:lang w:eastAsia="en-GB"/>
        </w:rPr>
      </w:pPr>
      <w:bookmarkStart w:id="6" w:name="_Hlk487978242"/>
    </w:p>
    <w:p w14:paraId="16AEDBB2" w14:textId="77777777" w:rsidR="00432454" w:rsidRPr="00E846FA" w:rsidRDefault="00F12441" w:rsidP="00432454">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E</w:t>
      </w:r>
      <w:r w:rsidR="00432454" w:rsidRPr="00E846FA">
        <w:rPr>
          <w:rFonts w:ascii="Arial" w:eastAsia="Times New Roman" w:hAnsi="Arial" w:cs="Arial"/>
          <w:b/>
          <w:sz w:val="24"/>
          <w:szCs w:val="24"/>
          <w:lang w:eastAsia="en-GB"/>
        </w:rPr>
        <w:t>MERGENCY EVACUATION POLICY</w:t>
      </w:r>
    </w:p>
    <w:p w14:paraId="4D2EE819" w14:textId="77777777" w:rsidR="00432454" w:rsidRDefault="00432454" w:rsidP="0043245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1B8AD5E9" w14:textId="77777777" w:rsidR="00780E80" w:rsidRPr="00780E80" w:rsidRDefault="00780E80" w:rsidP="0043245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383D026B" w14:textId="77777777" w:rsidR="00432454" w:rsidRPr="00432454" w:rsidRDefault="00432454" w:rsidP="00432454">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32454" w:rsidRPr="00432454" w14:paraId="70D46896" w14:textId="77777777" w:rsidTr="00E846FA">
        <w:tc>
          <w:tcPr>
            <w:tcW w:w="1250" w:type="pct"/>
            <w:shd w:val="clear" w:color="auto" w:fill="00ACB6"/>
          </w:tcPr>
          <w:p w14:paraId="1792943F" w14:textId="77777777" w:rsidR="00432454" w:rsidRPr="00432454" w:rsidRDefault="00432454" w:rsidP="00432454">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6D4DF267" w14:textId="77777777" w:rsidR="00432454" w:rsidRPr="00432454" w:rsidRDefault="00432454" w:rsidP="0043245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62593820" w14:textId="77777777" w:rsidR="00432454" w:rsidRPr="00432454" w:rsidRDefault="00432454" w:rsidP="00432454">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13CB143F" w14:textId="77777777" w:rsidR="00432454" w:rsidRPr="00432454" w:rsidRDefault="00432454" w:rsidP="0043245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432454" w:rsidRPr="00432454" w14:paraId="118CE12A" w14:textId="77777777" w:rsidTr="00E846FA">
        <w:tc>
          <w:tcPr>
            <w:tcW w:w="1250" w:type="pct"/>
            <w:shd w:val="clear" w:color="auto" w:fill="00ACB6"/>
          </w:tcPr>
          <w:p w14:paraId="1FBD2912"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36DD64A4"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666ABDE5" w14:textId="77777777" w:rsidR="00432454" w:rsidRPr="00432454" w:rsidRDefault="00432454" w:rsidP="00432454">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2803DD9F" w14:textId="77777777" w:rsidR="00432454" w:rsidRPr="00432454" w:rsidRDefault="00432454" w:rsidP="00432454">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3759F806"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p>
        </w:tc>
      </w:tr>
    </w:tbl>
    <w:p w14:paraId="64A6B9B5"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6B2F5075" w14:textId="77777777" w:rsidR="00E846FA" w:rsidRDefault="00E846FA" w:rsidP="00E846FA">
      <w:pPr>
        <w:spacing w:after="0" w:line="360" w:lineRule="auto"/>
        <w:rPr>
          <w:rFonts w:ascii="Arial" w:eastAsia="Times New Roman" w:hAnsi="Arial" w:cs="Arial"/>
          <w:lang w:eastAsia="en-GB"/>
        </w:rPr>
      </w:pPr>
      <w:r>
        <w:rPr>
          <w:rFonts w:ascii="Arial" w:eastAsia="Times New Roman" w:hAnsi="Arial" w:cs="Arial"/>
          <w:lang w:eastAsia="en-GB"/>
        </w:rPr>
        <w:t>Fire safety and emergency evacuation:</w:t>
      </w:r>
    </w:p>
    <w:p w14:paraId="112E9470" w14:textId="77777777" w:rsid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ensure our premises present no risk of fire by ensuring the highest possible standard of fire precautions. The person in charge and staff </w:t>
      </w:r>
      <w:proofErr w:type="gramStart"/>
      <w:r w:rsidRPr="00E846FA">
        <w:rPr>
          <w:rFonts w:ascii="Arial" w:eastAsia="Times New Roman" w:hAnsi="Arial" w:cs="Arial"/>
          <w:lang w:eastAsia="en-GB"/>
        </w:rPr>
        <w:t>are</w:t>
      </w:r>
      <w:proofErr w:type="gramEnd"/>
      <w:r w:rsidRPr="00E846FA">
        <w:rPr>
          <w:rFonts w:ascii="Arial" w:eastAsia="Times New Roman" w:hAnsi="Arial" w:cs="Arial"/>
          <w:lang w:eastAsia="en-GB"/>
        </w:rPr>
        <w:t xml:space="preserve"> familiar with the current legal requirements. Where necessary we seek the advice of a competent person, such as our Fire Officer, or Fire Safety Consultant.</w:t>
      </w:r>
    </w:p>
    <w:p w14:paraId="430150F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bookmarkEnd w:id="6"/>
    <w:p w14:paraId="248B3FF6" w14:textId="77777777" w:rsidR="00E846FA" w:rsidRPr="00E846FA" w:rsidRDefault="00E846FA" w:rsidP="006328C7">
      <w:pPr>
        <w:numPr>
          <w:ilvl w:val="0"/>
          <w:numId w:val="33"/>
        </w:numPr>
        <w:spacing w:after="0" w:line="360" w:lineRule="auto"/>
        <w:rPr>
          <w:rFonts w:ascii="Arial" w:eastAsia="Times New Roman" w:hAnsi="Arial" w:cs="Arial"/>
          <w:b/>
          <w:lang w:eastAsia="en-GB"/>
        </w:rPr>
      </w:pPr>
      <w:r w:rsidRPr="00E846FA">
        <w:rPr>
          <w:rFonts w:ascii="Arial" w:eastAsia="Times New Roman" w:hAnsi="Arial" w:cs="Arial"/>
          <w:lang w:eastAsia="en-GB"/>
        </w:rPr>
        <w:t>The basis of fire safety is risk assessment. The risk assessment is carried out daily by a ‘competent person’.</w:t>
      </w:r>
    </w:p>
    <w:p w14:paraId="0D21975D"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Fire doors are clearly marked, never obstructed and easily opened from the inside.</w:t>
      </w:r>
    </w:p>
    <w:p w14:paraId="5CB879D7"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The premises is </w:t>
      </w:r>
      <w:proofErr w:type="gramStart"/>
      <w:r w:rsidRPr="00E846FA">
        <w:rPr>
          <w:rFonts w:ascii="Arial" w:eastAsia="Times New Roman" w:hAnsi="Arial" w:cs="Arial"/>
          <w:lang w:eastAsia="en-GB"/>
        </w:rPr>
        <w:t>rented,</w:t>
      </w:r>
      <w:proofErr w:type="gramEnd"/>
      <w:r w:rsidRPr="00E846FA">
        <w:rPr>
          <w:rFonts w:ascii="Arial" w:eastAsia="Times New Roman" w:hAnsi="Arial" w:cs="Arial"/>
          <w:lang w:eastAsia="en-GB"/>
        </w:rPr>
        <w:t xml:space="preserve"> the landlords have a risk assessment which states that the building is exempt from using smoke detectors/alarms. Fire</w:t>
      </w:r>
      <w:r>
        <w:rPr>
          <w:rFonts w:ascii="Arial" w:eastAsia="Times New Roman" w:hAnsi="Arial" w:cs="Arial"/>
          <w:lang w:eastAsia="en-GB"/>
        </w:rPr>
        <w:t>-</w:t>
      </w:r>
      <w:r w:rsidRPr="00E846FA">
        <w:rPr>
          <w:rFonts w:ascii="Arial" w:eastAsia="Times New Roman" w:hAnsi="Arial" w:cs="Arial"/>
          <w:lang w:eastAsia="en-GB"/>
        </w:rPr>
        <w:t xml:space="preserve">fighting appliances conform to BSEN standards, are fitted in appropriate </w:t>
      </w:r>
      <w:proofErr w:type="gramStart"/>
      <w:r w:rsidRPr="00E846FA">
        <w:rPr>
          <w:rFonts w:ascii="Arial" w:eastAsia="Times New Roman" w:hAnsi="Arial" w:cs="Arial"/>
          <w:lang w:eastAsia="en-GB"/>
        </w:rPr>
        <w:t>high risk</w:t>
      </w:r>
      <w:proofErr w:type="gramEnd"/>
      <w:r w:rsidRPr="00E846FA">
        <w:rPr>
          <w:rFonts w:ascii="Arial" w:eastAsia="Times New Roman" w:hAnsi="Arial" w:cs="Arial"/>
          <w:lang w:eastAsia="en-GB"/>
        </w:rPr>
        <w:t xml:space="preserve"> areas of the building and are checked as specified by the manufacturer.</w:t>
      </w:r>
    </w:p>
    <w:p w14:paraId="2C2709A5"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Our emergency evacuation procedures are approved by the Health and Safety Officer and are:</w:t>
      </w:r>
    </w:p>
    <w:p w14:paraId="70A9BEED"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explained to new members of staff, volunteers and parents; and</w:t>
      </w:r>
    </w:p>
    <w:p w14:paraId="3B0E8EF2"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Practiced regularly at least every term.</w:t>
      </w:r>
    </w:p>
    <w:p w14:paraId="388EB5B4"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Records are kept of fire drills and the servicing of fire safety equipment.</w:t>
      </w:r>
    </w:p>
    <w:p w14:paraId="55DD816C" w14:textId="77777777" w:rsidR="00E846FA" w:rsidRPr="00E846FA" w:rsidRDefault="00E846FA" w:rsidP="00E846FA">
      <w:pPr>
        <w:spacing w:after="0" w:line="360" w:lineRule="auto"/>
        <w:rPr>
          <w:rFonts w:ascii="Arial" w:eastAsia="Times New Roman" w:hAnsi="Arial" w:cs="Arial"/>
          <w:lang w:eastAsia="en-GB"/>
        </w:rPr>
      </w:pPr>
    </w:p>
    <w:p w14:paraId="2DBAED91"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Emergency evacuation procedure</w:t>
      </w:r>
    </w:p>
    <w:p w14:paraId="7738ABA3"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A long loud whistle is blown </w:t>
      </w:r>
    </w:p>
    <w:p w14:paraId="541D95DB"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line up at the main door</w:t>
      </w:r>
    </w:p>
    <w:p w14:paraId="0E0AE654"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lastRenderedPageBreak/>
        <w:t>The building is fully checked by a designated adult</w:t>
      </w:r>
    </w:p>
    <w:p w14:paraId="5332C9FB"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A designated adult takes the phone and contact details.</w:t>
      </w:r>
    </w:p>
    <w:p w14:paraId="5E7B7521"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are made familiar with the sound of the fire alarm.</w:t>
      </w:r>
    </w:p>
    <w:p w14:paraId="41494FC0"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w:t>
      </w:r>
      <w:proofErr w:type="gramStart"/>
      <w:r w:rsidRPr="00E846FA">
        <w:rPr>
          <w:rFonts w:ascii="Arial" w:eastAsia="Times New Roman" w:hAnsi="Arial" w:cs="Arial"/>
          <w:lang w:eastAsia="en-GB"/>
        </w:rPr>
        <w:t>children</w:t>
      </w:r>
      <w:proofErr w:type="gramEnd"/>
      <w:r w:rsidRPr="00E846FA">
        <w:rPr>
          <w:rFonts w:ascii="Arial" w:eastAsia="Times New Roman" w:hAnsi="Arial" w:cs="Arial"/>
          <w:lang w:eastAsia="en-GB"/>
        </w:rPr>
        <w:t xml:space="preserve"> staff and parents know where the fire exits are.</w:t>
      </w:r>
    </w:p>
    <w:p w14:paraId="34854DA5"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are led from the building to the assembly point.</w:t>
      </w:r>
    </w:p>
    <w:p w14:paraId="7900850F"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children are counted and perform a registration by the designated person. </w:t>
      </w:r>
    </w:p>
    <w:p w14:paraId="23FD93A7"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length of time </w:t>
      </w:r>
      <w:proofErr w:type="gramStart"/>
      <w:r w:rsidRPr="00E846FA">
        <w:rPr>
          <w:rFonts w:ascii="Arial" w:eastAsia="Times New Roman" w:hAnsi="Arial" w:cs="Arial"/>
          <w:lang w:eastAsia="en-GB"/>
        </w:rPr>
        <w:t>is takes</w:t>
      </w:r>
      <w:proofErr w:type="gramEnd"/>
      <w:r w:rsidRPr="00E846FA">
        <w:rPr>
          <w:rFonts w:ascii="Arial" w:eastAsia="Times New Roman" w:hAnsi="Arial" w:cs="Arial"/>
          <w:lang w:eastAsia="en-GB"/>
        </w:rPr>
        <w:t xml:space="preserve"> is recorded. </w:t>
      </w:r>
    </w:p>
    <w:p w14:paraId="5216233E"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person in charge calls the emergency services when in the event of a real fire.</w:t>
      </w:r>
    </w:p>
    <w:p w14:paraId="3652D67E"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A designated person contacts the parents. </w:t>
      </w:r>
    </w:p>
    <w:p w14:paraId="22FB78DE" w14:textId="77777777" w:rsidR="00E846FA" w:rsidRPr="00E846FA" w:rsidRDefault="00E846FA" w:rsidP="00E846FA">
      <w:pPr>
        <w:spacing w:after="0" w:line="360" w:lineRule="auto"/>
        <w:ind w:firstLine="357"/>
        <w:rPr>
          <w:rFonts w:ascii="Arial" w:eastAsia="Times New Roman" w:hAnsi="Arial" w:cs="Arial"/>
          <w:i/>
          <w:lang w:eastAsia="en-GB"/>
        </w:rPr>
      </w:pPr>
      <w:r w:rsidRPr="00E846FA">
        <w:rPr>
          <w:rFonts w:ascii="Arial" w:eastAsia="Times New Roman" w:hAnsi="Arial" w:cs="Arial"/>
          <w:i/>
          <w:lang w:eastAsia="en-GB"/>
        </w:rPr>
        <w:t>The fire drill record sheets held in the back of the risk assessment contains:</w:t>
      </w:r>
    </w:p>
    <w:p w14:paraId="24588F01"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Date and time of the drill.</w:t>
      </w:r>
    </w:p>
    <w:p w14:paraId="7472CF3C"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How long it took.</w:t>
      </w:r>
    </w:p>
    <w:p w14:paraId="738521A3"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Whether there were any problems that delayed evacuation.</w:t>
      </w:r>
    </w:p>
    <w:p w14:paraId="55685955"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Any further action taken to improve the drill procedure.</w:t>
      </w:r>
    </w:p>
    <w:p w14:paraId="1F37FA1B"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Legal framework</w:t>
      </w:r>
    </w:p>
    <w:p w14:paraId="4182AAAF" w14:textId="77777777" w:rsidR="00E846FA" w:rsidRPr="00E846FA" w:rsidRDefault="00E846FA" w:rsidP="006328C7">
      <w:pPr>
        <w:numPr>
          <w:ilvl w:val="0"/>
          <w:numId w:val="35"/>
        </w:numPr>
        <w:spacing w:after="0" w:line="360" w:lineRule="auto"/>
        <w:contextualSpacing/>
        <w:rPr>
          <w:rFonts w:ascii="Arial" w:eastAsia="Times New Roman" w:hAnsi="Arial" w:cs="Arial"/>
          <w:b/>
          <w:lang w:eastAsia="en-GB"/>
        </w:rPr>
      </w:pPr>
      <w:r w:rsidRPr="00E846FA">
        <w:rPr>
          <w:rFonts w:ascii="Arial" w:eastAsia="Times New Roman" w:hAnsi="Arial" w:cs="Arial"/>
          <w:lang w:eastAsia="en-GB"/>
        </w:rPr>
        <w:t>Regulatory Reform (Fire Safety) Order 2005</w:t>
      </w:r>
      <w:r w:rsidRPr="00E846FA">
        <w:rPr>
          <w:rFonts w:ascii="Arial" w:eastAsia="Times New Roman" w:hAnsi="Arial" w:cs="Arial"/>
          <w:lang w:eastAsia="en-GB"/>
        </w:rPr>
        <w:br/>
      </w:r>
    </w:p>
    <w:p w14:paraId="4CDAE359" w14:textId="77777777" w:rsidR="00E846FA" w:rsidRDefault="00E846FA" w:rsidP="00E846FA">
      <w:pPr>
        <w:spacing w:after="0" w:line="360" w:lineRule="auto"/>
        <w:ind w:left="720"/>
        <w:contextualSpacing/>
        <w:rPr>
          <w:rFonts w:ascii="Arial" w:eastAsia="Times New Roman" w:hAnsi="Arial" w:cs="Arial"/>
          <w:b/>
          <w:lang w:eastAsia="en-GB"/>
        </w:rPr>
      </w:pPr>
      <w:r w:rsidRPr="00E846FA">
        <w:rPr>
          <w:rFonts w:ascii="Arial" w:eastAsia="Times New Roman" w:hAnsi="Arial" w:cs="Arial"/>
          <w:b/>
          <w:lang w:eastAsia="en-GB"/>
        </w:rPr>
        <w:t>This policy was adopted by St. Marys Pre-School Ltd</w:t>
      </w:r>
    </w:p>
    <w:p w14:paraId="0450BD21" w14:textId="77777777" w:rsidR="00E846FA" w:rsidRDefault="00E846FA" w:rsidP="00E846FA">
      <w:pPr>
        <w:spacing w:after="0" w:line="360" w:lineRule="auto"/>
        <w:ind w:left="720"/>
        <w:contextualSpacing/>
        <w:rPr>
          <w:rFonts w:ascii="Arial" w:eastAsia="Times New Roman" w:hAnsi="Arial" w:cs="Arial"/>
          <w:b/>
          <w:lang w:eastAsia="en-GB"/>
        </w:rPr>
      </w:pPr>
    </w:p>
    <w:p w14:paraId="28744EC4"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 Company Director</w:t>
      </w:r>
      <w:r>
        <w:rPr>
          <w:rFonts w:ascii="Arial" w:eastAsia="Times New Roman" w:hAnsi="Arial" w:cs="Arial"/>
          <w:lang w:eastAsia="en-GB"/>
        </w:rPr>
        <w:tab/>
        <w:t>Dated ________________</w:t>
      </w:r>
    </w:p>
    <w:p w14:paraId="10FE7C63" w14:textId="77777777" w:rsidR="00E846FA" w:rsidRDefault="00E846FA" w:rsidP="00E846FA">
      <w:pPr>
        <w:spacing w:after="0" w:line="360" w:lineRule="auto"/>
        <w:contextualSpacing/>
        <w:rPr>
          <w:rFonts w:ascii="Arial" w:eastAsia="Times New Roman" w:hAnsi="Arial" w:cs="Arial"/>
          <w:lang w:eastAsia="en-GB"/>
        </w:rPr>
      </w:pPr>
    </w:p>
    <w:p w14:paraId="0DF6AAE0"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 Company Director</w:t>
      </w:r>
      <w:r>
        <w:rPr>
          <w:rFonts w:ascii="Arial" w:eastAsia="Times New Roman" w:hAnsi="Arial" w:cs="Arial"/>
          <w:lang w:eastAsia="en-GB"/>
        </w:rPr>
        <w:tab/>
        <w:t>Dated ________________</w:t>
      </w:r>
    </w:p>
    <w:p w14:paraId="4B05FCBC" w14:textId="77777777" w:rsidR="00E846FA" w:rsidRDefault="00E846FA" w:rsidP="00E846FA">
      <w:pPr>
        <w:spacing w:after="0" w:line="360" w:lineRule="auto"/>
        <w:contextualSpacing/>
        <w:rPr>
          <w:rFonts w:ascii="Arial" w:eastAsia="Times New Roman" w:hAnsi="Arial" w:cs="Arial"/>
          <w:lang w:eastAsia="en-GB"/>
        </w:rPr>
      </w:pPr>
    </w:p>
    <w:p w14:paraId="3FBD9C54"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Review __________________</w:t>
      </w:r>
    </w:p>
    <w:p w14:paraId="682308CC" w14:textId="77777777" w:rsidR="00E846FA" w:rsidRDefault="00E846FA" w:rsidP="00E846FA">
      <w:pPr>
        <w:spacing w:after="0" w:line="360" w:lineRule="auto"/>
        <w:contextualSpacing/>
        <w:rPr>
          <w:rFonts w:ascii="Arial" w:eastAsia="Times New Roman" w:hAnsi="Arial" w:cs="Arial"/>
          <w:lang w:eastAsia="en-GB"/>
        </w:rPr>
      </w:pPr>
    </w:p>
    <w:p w14:paraId="59663CD0" w14:textId="77777777" w:rsidR="002150EE" w:rsidRPr="00432454" w:rsidRDefault="002150EE" w:rsidP="002150EE">
      <w:pPr>
        <w:jc w:val="center"/>
        <w:rPr>
          <w:rFonts w:ascii="Arial" w:eastAsia="Times New Roman" w:hAnsi="Arial" w:cs="Arial"/>
          <w:b/>
          <w:sz w:val="24"/>
          <w:szCs w:val="24"/>
          <w:lang w:eastAsia="en-GB"/>
        </w:rPr>
      </w:pPr>
      <w:r w:rsidRPr="00432454">
        <w:rPr>
          <w:rFonts w:ascii="Arial" w:eastAsia="Times New Roman" w:hAnsi="Arial" w:cs="Arial"/>
          <w:b/>
          <w:sz w:val="24"/>
          <w:szCs w:val="24"/>
          <w:lang w:eastAsia="en-GB"/>
        </w:rPr>
        <w:t>Equality and Diversity Policy</w:t>
      </w:r>
    </w:p>
    <w:p w14:paraId="4237D78C" w14:textId="77777777" w:rsidR="002150EE" w:rsidRPr="00FD688A" w:rsidRDefault="002150EE" w:rsidP="002150EE">
      <w:pPr>
        <w:pBdr>
          <w:top w:val="single" w:sz="4" w:space="0"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354E37B" w14:textId="77777777" w:rsidR="002150EE" w:rsidRPr="00FD688A" w:rsidRDefault="002150EE" w:rsidP="002150EE">
      <w:pPr>
        <w:pBdr>
          <w:top w:val="single" w:sz="4" w:space="0"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1AA7ECC8" w14:textId="77777777" w:rsidR="002150EE" w:rsidRPr="009A6056" w:rsidRDefault="002150EE" w:rsidP="002150EE">
      <w:pPr>
        <w:spacing w:after="0" w:line="360" w:lineRule="auto"/>
        <w:rPr>
          <w:rFonts w:ascii="Arial" w:eastAsia="Times New Roman" w:hAnsi="Arial" w:cs="Times New Roman"/>
          <w:b/>
        </w:rPr>
      </w:pPr>
      <w:r w:rsidRPr="009A605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150EE" w:rsidRPr="009A6056" w14:paraId="46495EEB" w14:textId="77777777" w:rsidTr="003B1209">
        <w:tc>
          <w:tcPr>
            <w:tcW w:w="1250" w:type="pct"/>
            <w:shd w:val="clear" w:color="auto" w:fill="00ACB6"/>
          </w:tcPr>
          <w:p w14:paraId="37337B51" w14:textId="77777777" w:rsidR="002150EE" w:rsidRPr="009A6056" w:rsidRDefault="002150EE" w:rsidP="003B1209">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A Unique Child</w:t>
            </w:r>
          </w:p>
        </w:tc>
        <w:tc>
          <w:tcPr>
            <w:tcW w:w="1250" w:type="pct"/>
            <w:shd w:val="clear" w:color="auto" w:fill="A64D8A"/>
          </w:tcPr>
          <w:p w14:paraId="4D0E90EA" w14:textId="77777777" w:rsidR="002150EE" w:rsidRPr="009A6056" w:rsidRDefault="002150EE" w:rsidP="003B1209">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Positive Relationships</w:t>
            </w:r>
          </w:p>
        </w:tc>
        <w:tc>
          <w:tcPr>
            <w:tcW w:w="1250" w:type="pct"/>
            <w:shd w:val="clear" w:color="auto" w:fill="80B71B"/>
          </w:tcPr>
          <w:p w14:paraId="42DA4D94" w14:textId="77777777" w:rsidR="002150EE" w:rsidRPr="009A6056" w:rsidRDefault="002150EE" w:rsidP="003B1209">
            <w:pPr>
              <w:spacing w:after="0" w:line="360" w:lineRule="auto"/>
              <w:rPr>
                <w:rFonts w:ascii="Arial" w:eastAsia="Times New Roman" w:hAnsi="Arial" w:cs="Arial"/>
                <w:b/>
                <w:color w:val="FFFFFF"/>
                <w:sz w:val="24"/>
                <w:szCs w:val="24"/>
              </w:rPr>
            </w:pPr>
            <w:r w:rsidRPr="009A6056">
              <w:rPr>
                <w:rFonts w:ascii="Arial" w:eastAsia="Times New Roman" w:hAnsi="Arial" w:cs="Arial"/>
                <w:b/>
                <w:color w:val="FFFFFF"/>
                <w:sz w:val="24"/>
                <w:szCs w:val="24"/>
              </w:rPr>
              <w:t>Enabling Environments</w:t>
            </w:r>
          </w:p>
        </w:tc>
        <w:tc>
          <w:tcPr>
            <w:tcW w:w="1250" w:type="pct"/>
            <w:shd w:val="clear" w:color="auto" w:fill="EE7F00"/>
          </w:tcPr>
          <w:p w14:paraId="4BDF082C" w14:textId="77777777" w:rsidR="002150EE" w:rsidRPr="009A6056" w:rsidRDefault="002150EE" w:rsidP="003B1209">
            <w:pPr>
              <w:spacing w:after="0" w:line="360" w:lineRule="auto"/>
              <w:contextualSpacing/>
              <w:rPr>
                <w:rFonts w:ascii="Arial" w:eastAsia="Times New Roman" w:hAnsi="Arial" w:cs="Arial"/>
                <w:b/>
                <w:color w:val="FFFFFF"/>
                <w:sz w:val="24"/>
                <w:szCs w:val="24"/>
              </w:rPr>
            </w:pPr>
            <w:r w:rsidRPr="009A6056">
              <w:rPr>
                <w:rFonts w:ascii="Arial" w:eastAsia="Times New Roman" w:hAnsi="Arial" w:cs="Arial"/>
                <w:b/>
                <w:color w:val="FFFFFF"/>
                <w:sz w:val="24"/>
                <w:szCs w:val="24"/>
              </w:rPr>
              <w:t>Learning and Development</w:t>
            </w:r>
          </w:p>
        </w:tc>
      </w:tr>
      <w:tr w:rsidR="002150EE" w:rsidRPr="009A6056" w14:paraId="64E80FCC" w14:textId="77777777" w:rsidTr="003B1209">
        <w:tc>
          <w:tcPr>
            <w:tcW w:w="1250" w:type="pct"/>
            <w:shd w:val="clear" w:color="auto" w:fill="00ACB6"/>
          </w:tcPr>
          <w:p w14:paraId="07CB3C89"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1.2 Inclusive practice</w:t>
            </w:r>
          </w:p>
          <w:p w14:paraId="1ADDFB1C"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1.3 Keeping safe</w:t>
            </w:r>
          </w:p>
        </w:tc>
        <w:tc>
          <w:tcPr>
            <w:tcW w:w="1250" w:type="pct"/>
            <w:shd w:val="clear" w:color="auto" w:fill="A64D8A"/>
          </w:tcPr>
          <w:p w14:paraId="50F72282"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2.1 Respecting each other</w:t>
            </w:r>
          </w:p>
          <w:p w14:paraId="33F3BE0D"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2.2 Parents as partners</w:t>
            </w:r>
          </w:p>
          <w:p w14:paraId="28CED6FC"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2.3 Supporting learning</w:t>
            </w:r>
          </w:p>
          <w:p w14:paraId="221A485B"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2.4 Key person</w:t>
            </w:r>
          </w:p>
        </w:tc>
        <w:tc>
          <w:tcPr>
            <w:tcW w:w="1250" w:type="pct"/>
            <w:shd w:val="clear" w:color="auto" w:fill="80B71B"/>
          </w:tcPr>
          <w:p w14:paraId="6556977C" w14:textId="77777777" w:rsidR="002150EE" w:rsidRPr="00527F03" w:rsidRDefault="002150EE" w:rsidP="003B1209">
            <w:pPr>
              <w:spacing w:line="360" w:lineRule="auto"/>
              <w:ind w:left="360" w:hanging="360"/>
              <w:rPr>
                <w:rFonts w:ascii="Arial" w:hAnsi="Arial" w:cs="Arial"/>
                <w:color w:val="FFFFFF"/>
                <w:sz w:val="20"/>
                <w:szCs w:val="20"/>
              </w:rPr>
            </w:pPr>
            <w:r w:rsidRPr="00527F03">
              <w:rPr>
                <w:rFonts w:ascii="Arial" w:hAnsi="Arial" w:cs="Arial"/>
                <w:color w:val="FFFFFF"/>
                <w:sz w:val="20"/>
                <w:szCs w:val="20"/>
              </w:rPr>
              <w:t>3.2 Supporting every child</w:t>
            </w:r>
          </w:p>
          <w:p w14:paraId="45FE5460" w14:textId="77777777" w:rsidR="002150EE" w:rsidRPr="00527F03" w:rsidRDefault="002150EE" w:rsidP="003B1209">
            <w:pPr>
              <w:spacing w:line="360" w:lineRule="auto"/>
              <w:ind w:left="360" w:hanging="360"/>
              <w:rPr>
                <w:rFonts w:ascii="Arial" w:hAnsi="Arial" w:cs="Arial"/>
                <w:color w:val="FFFFFF"/>
                <w:sz w:val="20"/>
                <w:szCs w:val="20"/>
              </w:rPr>
            </w:pPr>
            <w:r w:rsidRPr="00527F03">
              <w:rPr>
                <w:rFonts w:ascii="Arial" w:hAnsi="Arial" w:cs="Arial"/>
                <w:color w:val="FFFFFF"/>
                <w:sz w:val="20"/>
                <w:szCs w:val="20"/>
              </w:rPr>
              <w:t>3.4 The wider context</w:t>
            </w:r>
          </w:p>
        </w:tc>
        <w:tc>
          <w:tcPr>
            <w:tcW w:w="1250" w:type="pct"/>
            <w:shd w:val="clear" w:color="auto" w:fill="EE7F00"/>
          </w:tcPr>
          <w:p w14:paraId="48F7C908"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 xml:space="preserve">4.4 </w:t>
            </w:r>
            <w:r w:rsidRPr="00527F03">
              <w:rPr>
                <w:rFonts w:ascii="Arial" w:hAnsi="Arial"/>
                <w:color w:val="FFFFFF"/>
                <w:sz w:val="20"/>
                <w:szCs w:val="20"/>
              </w:rPr>
              <w:t>Areas of learning and development</w:t>
            </w:r>
          </w:p>
        </w:tc>
      </w:tr>
    </w:tbl>
    <w:p w14:paraId="35B2E16C" w14:textId="77777777" w:rsidR="002150EE" w:rsidRPr="009A6056" w:rsidRDefault="002150EE" w:rsidP="002150EE">
      <w:pPr>
        <w:keepNext/>
        <w:spacing w:after="0" w:line="360" w:lineRule="auto"/>
        <w:outlineLvl w:val="0"/>
        <w:rPr>
          <w:rFonts w:ascii="Arial" w:eastAsia="Times New Roman" w:hAnsi="Arial" w:cs="Arial"/>
          <w:b/>
          <w:bCs/>
        </w:rPr>
      </w:pPr>
      <w:r w:rsidRPr="009A6056">
        <w:rPr>
          <w:rFonts w:ascii="Arial" w:eastAsia="Times New Roman" w:hAnsi="Arial" w:cs="Arial"/>
          <w:b/>
          <w:bCs/>
        </w:rPr>
        <w:lastRenderedPageBreak/>
        <w:t>Policy statement</w:t>
      </w:r>
      <w:r>
        <w:rPr>
          <w:rFonts w:ascii="Arial" w:eastAsia="Times New Roman" w:hAnsi="Arial" w:cs="Arial"/>
          <w:b/>
          <w:bCs/>
        </w:rPr>
        <w:t xml:space="preserve"> of Intent</w:t>
      </w:r>
    </w:p>
    <w:p w14:paraId="2A7EBDAF"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lang w:eastAsia="en-GB"/>
        </w:rPr>
        <w:t>We recognise and value the importance of diversity and promoting equality</w:t>
      </w:r>
      <w:r>
        <w:rPr>
          <w:rFonts w:ascii="Arial" w:eastAsia="Times New Roman" w:hAnsi="Arial" w:cs="Arial"/>
          <w:b/>
          <w:sz w:val="28"/>
          <w:szCs w:val="28"/>
          <w:lang w:eastAsia="en-GB"/>
        </w:rPr>
        <w:t xml:space="preserve"> </w:t>
      </w:r>
      <w:r w:rsidRPr="00432454">
        <w:rPr>
          <w:rFonts w:ascii="Arial" w:eastAsia="Times New Roman" w:hAnsi="Arial" w:cs="Arial"/>
          <w:sz w:val="20"/>
          <w:szCs w:val="20"/>
          <w:lang w:eastAsia="en-GB"/>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 </w:t>
      </w:r>
    </w:p>
    <w:p w14:paraId="5B3FA70F"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Some children come from families who experience social exclusion or severe hardship; some </w:t>
      </w:r>
      <w:proofErr w:type="gramStart"/>
      <w:r w:rsidRPr="00432454">
        <w:rPr>
          <w:rFonts w:ascii="Arial" w:eastAsia="Times New Roman" w:hAnsi="Arial" w:cs="Arial"/>
          <w:sz w:val="20"/>
          <w:szCs w:val="20"/>
          <w:lang w:eastAsia="en-GB"/>
        </w:rPr>
        <w:t>have to</w:t>
      </w:r>
      <w:proofErr w:type="gramEnd"/>
      <w:r w:rsidRPr="00432454">
        <w:rPr>
          <w:rFonts w:ascii="Arial" w:eastAsia="Times New Roman" w:hAnsi="Arial" w:cs="Arial"/>
          <w:sz w:val="20"/>
          <w:szCs w:val="20"/>
          <w:lang w:eastAsia="en-GB"/>
        </w:rPr>
        <w:t xml:space="preserve"> face discrimination and prejudice because of their ethnicity, the languages they speak, their religious or belief background, their gender or their impairment. </w:t>
      </w:r>
    </w:p>
    <w:p w14:paraId="33F8C50A"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understand that these factors affect the well-being of children and can impact on their learning and attainment.  </w:t>
      </w:r>
    </w:p>
    <w:p w14:paraId="69ABDB42"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Our setting is committed to anti-discriminatory practice to promote equality of opportunity and valuing diversity for all children and families. We aim to: </w:t>
      </w:r>
    </w:p>
    <w:p w14:paraId="01076FE3"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provide a secure and accessible environment in which all our children can flourish and in which all contributions are considered and </w:t>
      </w:r>
      <w:proofErr w:type="gramStart"/>
      <w:r w:rsidRPr="00432454">
        <w:rPr>
          <w:rFonts w:ascii="Arial" w:eastAsia="Times New Roman" w:hAnsi="Arial" w:cs="Arial"/>
          <w:sz w:val="20"/>
          <w:szCs w:val="20"/>
          <w:lang w:eastAsia="en-GB"/>
        </w:rPr>
        <w:t>valued;</w:t>
      </w:r>
      <w:proofErr w:type="gramEnd"/>
    </w:p>
    <w:p w14:paraId="155C0313"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include and value the contribution of all families to our understanding of equality and </w:t>
      </w:r>
      <w:proofErr w:type="gramStart"/>
      <w:r w:rsidRPr="00432454">
        <w:rPr>
          <w:rFonts w:ascii="Arial" w:eastAsia="Times New Roman" w:hAnsi="Arial" w:cs="Arial"/>
          <w:sz w:val="20"/>
          <w:szCs w:val="20"/>
          <w:lang w:eastAsia="en-GB"/>
        </w:rPr>
        <w:t>diversity;</w:t>
      </w:r>
      <w:proofErr w:type="gramEnd"/>
    </w:p>
    <w:p w14:paraId="05EEBECF"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provide positive non-stereotyping information about gender roles and diverse family structures, diverse ethnic and cultural groups and disabled </w:t>
      </w:r>
      <w:proofErr w:type="gramStart"/>
      <w:r w:rsidRPr="00432454">
        <w:rPr>
          <w:rFonts w:ascii="Arial" w:eastAsia="Times New Roman" w:hAnsi="Arial" w:cs="Arial"/>
          <w:sz w:val="20"/>
          <w:szCs w:val="20"/>
          <w:lang w:eastAsia="en-GB"/>
        </w:rPr>
        <w:t>people;</w:t>
      </w:r>
      <w:proofErr w:type="gramEnd"/>
    </w:p>
    <w:p w14:paraId="331AAE14"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improve our knowledge and understanding of issues of anti-discriminatory practice, promoting equality and valuing </w:t>
      </w:r>
      <w:proofErr w:type="gramStart"/>
      <w:r w:rsidRPr="00432454">
        <w:rPr>
          <w:rFonts w:ascii="Arial" w:eastAsia="Times New Roman" w:hAnsi="Arial" w:cs="Arial"/>
          <w:sz w:val="20"/>
          <w:szCs w:val="20"/>
          <w:lang w:eastAsia="en-GB"/>
        </w:rPr>
        <w:t>diversity;</w:t>
      </w:r>
      <w:proofErr w:type="gramEnd"/>
    </w:p>
    <w:p w14:paraId="2195112B"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challenge and eliminate discriminatory </w:t>
      </w:r>
      <w:proofErr w:type="gramStart"/>
      <w:r w:rsidRPr="00432454">
        <w:rPr>
          <w:rFonts w:ascii="Arial" w:eastAsia="Times New Roman" w:hAnsi="Arial" w:cs="Arial"/>
          <w:sz w:val="20"/>
          <w:szCs w:val="20"/>
          <w:lang w:eastAsia="en-GB"/>
        </w:rPr>
        <w:t>actions;</w:t>
      </w:r>
      <w:proofErr w:type="gramEnd"/>
    </w:p>
    <w:p w14:paraId="6EC05CEC"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make inclusion a thread that runs through </w:t>
      </w:r>
      <w:proofErr w:type="gramStart"/>
      <w:r w:rsidRPr="00432454">
        <w:rPr>
          <w:rFonts w:ascii="Arial" w:eastAsia="Times New Roman" w:hAnsi="Arial" w:cs="Arial"/>
          <w:sz w:val="20"/>
          <w:szCs w:val="20"/>
          <w:lang w:eastAsia="en-GB"/>
        </w:rPr>
        <w:t>all of</w:t>
      </w:r>
      <w:proofErr w:type="gramEnd"/>
      <w:r w:rsidRPr="00432454">
        <w:rPr>
          <w:rFonts w:ascii="Arial" w:eastAsia="Times New Roman" w:hAnsi="Arial" w:cs="Arial"/>
          <w:sz w:val="20"/>
          <w:szCs w:val="20"/>
          <w:lang w:eastAsia="en-GB"/>
        </w:rPr>
        <w:t xml:space="preserve"> the activities of the setting; and</w:t>
      </w:r>
    </w:p>
    <w:p w14:paraId="64B9B810"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foster good relations between all communities.</w:t>
      </w:r>
    </w:p>
    <w:p w14:paraId="43D73CD1" w14:textId="77777777" w:rsidR="002150EE" w:rsidRPr="00432454"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Procedures</w:t>
      </w:r>
    </w:p>
    <w:p w14:paraId="3344F332"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Admissions</w:t>
      </w:r>
    </w:p>
    <w:p w14:paraId="773293C3"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Our setting is open to all members of the community.</w:t>
      </w:r>
    </w:p>
    <w:p w14:paraId="6A5B8E6F"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provide information in clear, concise language, whether in spoken or written form.</w:t>
      </w:r>
    </w:p>
    <w:p w14:paraId="5574160F"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base our admissions policy on a fair system.</w:t>
      </w:r>
    </w:p>
    <w:p w14:paraId="617F2034"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ensure that all parents are made aware of our equal opportunities policy.</w:t>
      </w:r>
    </w:p>
    <w:p w14:paraId="6503542A"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do not discriminate against a child or their family, or prevent entry to our setting, </w:t>
      </w:r>
      <w:proofErr w:type="gramStart"/>
      <w:r w:rsidRPr="00432454">
        <w:rPr>
          <w:rFonts w:ascii="Arial" w:eastAsia="Times New Roman" w:hAnsi="Arial" w:cs="Arial"/>
          <w:sz w:val="20"/>
          <w:szCs w:val="20"/>
          <w:lang w:eastAsia="en-GB"/>
        </w:rPr>
        <w:t>on the basis of</w:t>
      </w:r>
      <w:proofErr w:type="gramEnd"/>
      <w:r w:rsidRPr="00432454">
        <w:rPr>
          <w:rFonts w:ascii="Arial" w:eastAsia="Times New Roman" w:hAnsi="Arial" w:cs="Arial"/>
          <w:sz w:val="20"/>
          <w:szCs w:val="20"/>
          <w:lang w:eastAsia="en-GB"/>
        </w:rPr>
        <w:t xml:space="preserve"> a protected characteristic as defined by the Equalities Act 2010. These are:</w:t>
      </w:r>
    </w:p>
    <w:p w14:paraId="4BC0B0F7"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proofErr w:type="gramStart"/>
      <w:r w:rsidRPr="00432454">
        <w:rPr>
          <w:rFonts w:ascii="Arial" w:eastAsia="Times New Roman" w:hAnsi="Arial" w:cs="Arial"/>
          <w:sz w:val="20"/>
          <w:szCs w:val="20"/>
          <w:lang w:val="en-US" w:eastAsia="en-GB"/>
        </w:rPr>
        <w:t>disability;</w:t>
      </w:r>
      <w:proofErr w:type="gramEnd"/>
    </w:p>
    <w:p w14:paraId="3A51C82D"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proofErr w:type="gramStart"/>
      <w:r w:rsidRPr="00432454">
        <w:rPr>
          <w:rFonts w:ascii="Arial" w:eastAsia="Times New Roman" w:hAnsi="Arial" w:cs="Arial"/>
          <w:sz w:val="20"/>
          <w:szCs w:val="20"/>
          <w:lang w:val="en-US" w:eastAsia="en-GB"/>
        </w:rPr>
        <w:t>race;</w:t>
      </w:r>
      <w:proofErr w:type="gramEnd"/>
    </w:p>
    <w:p w14:paraId="6E793505"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 xml:space="preserve">gender </w:t>
      </w:r>
      <w:proofErr w:type="gramStart"/>
      <w:r w:rsidRPr="00432454">
        <w:rPr>
          <w:rFonts w:ascii="Arial" w:eastAsia="Times New Roman" w:hAnsi="Arial" w:cs="Arial"/>
          <w:sz w:val="20"/>
          <w:szCs w:val="20"/>
          <w:lang w:val="en-US" w:eastAsia="en-GB"/>
        </w:rPr>
        <w:t>reassignment;</w:t>
      </w:r>
      <w:proofErr w:type="gramEnd"/>
    </w:p>
    <w:p w14:paraId="3AF3F661"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 xml:space="preserve">religion or </w:t>
      </w:r>
      <w:proofErr w:type="gramStart"/>
      <w:r w:rsidRPr="00432454">
        <w:rPr>
          <w:rFonts w:ascii="Arial" w:eastAsia="Times New Roman" w:hAnsi="Arial" w:cs="Arial"/>
          <w:sz w:val="20"/>
          <w:szCs w:val="20"/>
          <w:lang w:val="en-US" w:eastAsia="en-GB"/>
        </w:rPr>
        <w:t>belief;</w:t>
      </w:r>
      <w:proofErr w:type="gramEnd"/>
    </w:p>
    <w:p w14:paraId="3C3FC0EE"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proofErr w:type="gramStart"/>
      <w:r w:rsidRPr="00432454">
        <w:rPr>
          <w:rFonts w:ascii="Arial" w:eastAsia="Times New Roman" w:hAnsi="Arial" w:cs="Arial"/>
          <w:sz w:val="20"/>
          <w:szCs w:val="20"/>
          <w:lang w:val="en-US" w:eastAsia="en-GB"/>
        </w:rPr>
        <w:t>sex;</w:t>
      </w:r>
      <w:proofErr w:type="gramEnd"/>
    </w:p>
    <w:p w14:paraId="74D92E31"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 xml:space="preserve">sexual </w:t>
      </w:r>
      <w:proofErr w:type="gramStart"/>
      <w:r w:rsidRPr="00432454">
        <w:rPr>
          <w:rFonts w:ascii="Arial" w:eastAsia="Times New Roman" w:hAnsi="Arial" w:cs="Arial"/>
          <w:sz w:val="20"/>
          <w:szCs w:val="20"/>
          <w:lang w:val="en-US" w:eastAsia="en-GB"/>
        </w:rPr>
        <w:t>orientation;</w:t>
      </w:r>
      <w:proofErr w:type="gramEnd"/>
    </w:p>
    <w:p w14:paraId="4ACE15CC"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proofErr w:type="gramStart"/>
      <w:r w:rsidRPr="00432454">
        <w:rPr>
          <w:rFonts w:ascii="Arial" w:eastAsia="Times New Roman" w:hAnsi="Arial" w:cs="Arial"/>
          <w:bCs/>
          <w:sz w:val="20"/>
          <w:szCs w:val="20"/>
          <w:lang w:val="en-US" w:eastAsia="en-GB"/>
        </w:rPr>
        <w:t>age;</w:t>
      </w:r>
      <w:proofErr w:type="gramEnd"/>
    </w:p>
    <w:p w14:paraId="5F2700A9"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bCs/>
          <w:sz w:val="20"/>
          <w:szCs w:val="20"/>
          <w:lang w:val="en-US" w:eastAsia="en-GB"/>
        </w:rPr>
        <w:t>pregnancy and maternity; and</w:t>
      </w:r>
    </w:p>
    <w:p w14:paraId="76512D28"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bCs/>
          <w:sz w:val="20"/>
          <w:szCs w:val="20"/>
          <w:lang w:val="en-US" w:eastAsia="en-GB"/>
        </w:rPr>
        <w:t>marriage and civil partnership</w:t>
      </w:r>
      <w:r w:rsidRPr="00432454">
        <w:rPr>
          <w:rFonts w:ascii="Arial" w:eastAsia="Times New Roman" w:hAnsi="Arial" w:cs="Arial"/>
          <w:sz w:val="20"/>
          <w:szCs w:val="20"/>
          <w:lang w:eastAsia="en-GB"/>
        </w:rPr>
        <w:t>.</w:t>
      </w:r>
    </w:p>
    <w:p w14:paraId="233E489A"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lastRenderedPageBreak/>
        <w:t xml:space="preserve">We will not discriminate against a child with a disability or refuse a child entry to our setting for reason relating to disability provided we are able to financially </w:t>
      </w:r>
      <w:r>
        <w:rPr>
          <w:rFonts w:ascii="Arial" w:eastAsia="Times New Roman" w:hAnsi="Arial" w:cs="Arial"/>
          <w:sz w:val="20"/>
          <w:szCs w:val="20"/>
          <w:lang w:eastAsia="en-GB"/>
        </w:rPr>
        <w:t xml:space="preserve">and physically support and </w:t>
      </w:r>
      <w:r w:rsidRPr="00432454">
        <w:rPr>
          <w:rFonts w:ascii="Arial" w:eastAsia="Times New Roman" w:hAnsi="Arial" w:cs="Arial"/>
          <w:sz w:val="20"/>
          <w:szCs w:val="20"/>
          <w:lang w:eastAsia="en-GB"/>
        </w:rPr>
        <w:t>meet the needs of the child and family require</w:t>
      </w:r>
      <w:r>
        <w:rPr>
          <w:rFonts w:ascii="Arial" w:eastAsia="Times New Roman" w:hAnsi="Arial" w:cs="Arial"/>
          <w:sz w:val="20"/>
          <w:szCs w:val="20"/>
          <w:lang w:eastAsia="en-GB"/>
        </w:rPr>
        <w:t>d</w:t>
      </w:r>
      <w:r w:rsidRPr="00432454">
        <w:rPr>
          <w:rFonts w:ascii="Arial" w:eastAsia="Times New Roman" w:hAnsi="Arial" w:cs="Arial"/>
          <w:sz w:val="20"/>
          <w:szCs w:val="20"/>
          <w:lang w:eastAsia="en-GB"/>
        </w:rPr>
        <w:t xml:space="preserve"> in terms of Health, Safety and staffing (We would contact the local authority to liaise in ways to support and enable a child to attend our setting.   .</w:t>
      </w:r>
    </w:p>
    <w:p w14:paraId="2773F32B"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We ensure wherever possible that we have a balanced intake of boys and girls in the setting.</w:t>
      </w:r>
    </w:p>
    <w:p w14:paraId="26448D71"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We develop an action plan to ensure that people with impairments can participate successfully in the services offered by the setting</w:t>
      </w:r>
      <w:r>
        <w:rPr>
          <w:rFonts w:ascii="Arial" w:eastAsia="Times New Roman" w:hAnsi="Arial" w:cs="Arial"/>
          <w:sz w:val="20"/>
          <w:szCs w:val="20"/>
          <w:lang w:eastAsia="en-GB"/>
        </w:rPr>
        <w:t xml:space="preserve"> to the best of our ability within our environment restrains</w:t>
      </w:r>
      <w:r w:rsidRPr="00432454">
        <w:rPr>
          <w:rFonts w:ascii="Arial" w:eastAsia="Times New Roman" w:hAnsi="Arial" w:cs="Arial"/>
          <w:sz w:val="20"/>
          <w:szCs w:val="20"/>
          <w:lang w:eastAsia="en-GB"/>
        </w:rPr>
        <w:t xml:space="preserve"> </w:t>
      </w:r>
      <w:proofErr w:type="gramStart"/>
      <w:r w:rsidRPr="00432454">
        <w:rPr>
          <w:rFonts w:ascii="Arial" w:eastAsia="Times New Roman" w:hAnsi="Arial" w:cs="Arial"/>
          <w:sz w:val="20"/>
          <w:szCs w:val="20"/>
          <w:lang w:eastAsia="en-GB"/>
        </w:rPr>
        <w:t>and in the curriculum</w:t>
      </w:r>
      <w:proofErr w:type="gramEnd"/>
      <w:r w:rsidRPr="00432454">
        <w:rPr>
          <w:rFonts w:ascii="Arial" w:eastAsia="Times New Roman" w:hAnsi="Arial" w:cs="Arial"/>
          <w:sz w:val="20"/>
          <w:szCs w:val="20"/>
          <w:lang w:eastAsia="en-GB"/>
        </w:rPr>
        <w:t xml:space="preserve"> offered.</w:t>
      </w:r>
    </w:p>
    <w:p w14:paraId="2EF2F335"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w:t>
      </w:r>
      <w:proofErr w:type="gramStart"/>
      <w:r w:rsidRPr="00432454">
        <w:rPr>
          <w:rFonts w:ascii="Arial" w:eastAsia="Times New Roman" w:hAnsi="Arial" w:cs="Arial"/>
          <w:sz w:val="20"/>
          <w:szCs w:val="20"/>
          <w:lang w:eastAsia="en-GB"/>
        </w:rPr>
        <w:t>take action</w:t>
      </w:r>
      <w:proofErr w:type="gramEnd"/>
      <w:r w:rsidRPr="00432454">
        <w:rPr>
          <w:rFonts w:ascii="Arial" w:eastAsia="Times New Roman" w:hAnsi="Arial" w:cs="Arial"/>
          <w:sz w:val="20"/>
          <w:szCs w:val="20"/>
          <w:lang w:eastAsia="en-GB"/>
        </w:rPr>
        <w:t xml:space="preserve"> against any discriminatory behaviour by staff or parents whether by:</w:t>
      </w:r>
    </w:p>
    <w:p w14:paraId="3968F2D9"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direct discrimination – someone is treated less favourably because of a protected characteristic e.g. preventing families of some racial groups from using the </w:t>
      </w:r>
      <w:proofErr w:type="gramStart"/>
      <w:r w:rsidRPr="00432454">
        <w:rPr>
          <w:rFonts w:ascii="Arial" w:eastAsia="Times New Roman" w:hAnsi="Arial" w:cs="Arial"/>
          <w:sz w:val="20"/>
          <w:szCs w:val="20"/>
          <w:lang w:eastAsia="en-GB"/>
        </w:rPr>
        <w:t>service;</w:t>
      </w:r>
      <w:proofErr w:type="gramEnd"/>
    </w:p>
    <w:p w14:paraId="0A394A53"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indirect discrimination - someone is affected unfavourably by a general policy e.g. children must only speak English in the </w:t>
      </w:r>
      <w:proofErr w:type="gramStart"/>
      <w:r w:rsidRPr="00432454">
        <w:rPr>
          <w:rFonts w:ascii="Arial" w:eastAsia="Times New Roman" w:hAnsi="Arial" w:cs="Arial"/>
          <w:sz w:val="20"/>
          <w:szCs w:val="20"/>
          <w:lang w:eastAsia="en-GB"/>
        </w:rPr>
        <w:t>setting;</w:t>
      </w:r>
      <w:proofErr w:type="gramEnd"/>
    </w:p>
    <w:p w14:paraId="52E4FD4F"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association – discriminating against someone who is </w:t>
      </w:r>
      <w:proofErr w:type="gramStart"/>
      <w:r w:rsidRPr="00432454">
        <w:rPr>
          <w:rFonts w:ascii="Arial" w:eastAsia="Times New Roman" w:hAnsi="Arial" w:cs="Arial"/>
          <w:sz w:val="20"/>
          <w:szCs w:val="20"/>
          <w:lang w:eastAsia="en-GB"/>
        </w:rPr>
        <w:t>associated  with</w:t>
      </w:r>
      <w:proofErr w:type="gramEnd"/>
      <w:r w:rsidRPr="00432454">
        <w:rPr>
          <w:rFonts w:ascii="Arial" w:eastAsia="Times New Roman" w:hAnsi="Arial" w:cs="Arial"/>
          <w:sz w:val="20"/>
          <w:szCs w:val="20"/>
          <w:lang w:eastAsia="en-GB"/>
        </w:rPr>
        <w:t xml:space="preserve"> a person with a protected characteristic e.g. behaving unfavourably to someone who is married to a person from a different cultural background; or</w:t>
      </w:r>
    </w:p>
    <w:p w14:paraId="35D6B184"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perception – discrimination on the basis that it is thought someone has a protected characteristic e.g. assuming someone is gay because of their mannerism or how they speak.</w:t>
      </w:r>
    </w:p>
    <w:p w14:paraId="0864EB6D" w14:textId="77777777" w:rsidR="002150EE" w:rsidRPr="00432454" w:rsidRDefault="002150EE" w:rsidP="006328C7">
      <w:pPr>
        <w:numPr>
          <w:ilvl w:val="0"/>
          <w:numId w:val="2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Displaying of openly discriminatory and possibly offensive materials, name calling, or threatening behaviour are unacceptable on or around the premises and will be dealt with in the strongest manner.</w:t>
      </w:r>
    </w:p>
    <w:p w14:paraId="22A8593D" w14:textId="77777777" w:rsidR="002150EE" w:rsidRPr="00432454" w:rsidRDefault="002150EE" w:rsidP="002150EE">
      <w:pPr>
        <w:keepNext/>
        <w:spacing w:after="0" w:line="360" w:lineRule="auto"/>
        <w:outlineLvl w:val="1"/>
        <w:rPr>
          <w:rFonts w:ascii="Arial" w:eastAsia="Times New Roman" w:hAnsi="Arial" w:cs="Arial"/>
          <w:bCs/>
          <w:i/>
          <w:sz w:val="20"/>
          <w:szCs w:val="20"/>
        </w:rPr>
      </w:pPr>
      <w:r w:rsidRPr="00432454">
        <w:rPr>
          <w:rFonts w:ascii="Arial" w:eastAsia="Times New Roman" w:hAnsi="Arial" w:cs="Arial"/>
          <w:bCs/>
          <w:i/>
          <w:sz w:val="20"/>
          <w:szCs w:val="20"/>
        </w:rPr>
        <w:t>Employment</w:t>
      </w:r>
    </w:p>
    <w:p w14:paraId="2F744C2F"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Posts are advertised and all applicants are judged against explicit and fair criteria.</w:t>
      </w:r>
    </w:p>
    <w:p w14:paraId="1B9B6471"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Applicants are welcome from all backgrounds and posts are open to all.</w:t>
      </w:r>
    </w:p>
    <w:p w14:paraId="336913D3"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may use the exemption clauses in relevant legislation to enable the service to best meet the needs of the community.</w:t>
      </w:r>
    </w:p>
    <w:p w14:paraId="612A5826"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applicant who best meets the criteria is offered the post, subject to references and checks by the DBS. This ensures fairness in the selection process.</w:t>
      </w:r>
    </w:p>
    <w:p w14:paraId="3084831F"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All job descriptions include a commitment to promoting equality and recognising and respecting diversity as part of their specifications.</w:t>
      </w:r>
    </w:p>
    <w:p w14:paraId="66A70384"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monitor our application process to ensure that it is fair and accessible.</w:t>
      </w:r>
    </w:p>
    <w:p w14:paraId="303ED531"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Training</w:t>
      </w:r>
    </w:p>
    <w:p w14:paraId="75858467"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seek out training opportunities for staff and volunteers to enable them to develop anti-discriminatory and inclusive practices, which enable all children to flourish. </w:t>
      </w:r>
    </w:p>
    <w:p w14:paraId="1E3547D3"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ensure that staff are confident and fully trained in administering relevant medicines and performing invasive care procedures when these are required.</w:t>
      </w:r>
    </w:p>
    <w:p w14:paraId="7D112C69"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review our practices to ensure that we are fully implementing our policy for promoting equality, valuing diversity and inclusion.</w:t>
      </w:r>
    </w:p>
    <w:p w14:paraId="16E1B248"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Curriculum</w:t>
      </w:r>
    </w:p>
    <w:p w14:paraId="6B812AA0"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554D3E59" w14:textId="77777777" w:rsidR="002150EE" w:rsidRPr="00432454" w:rsidRDefault="002150EE" w:rsidP="002150EE">
      <w:pPr>
        <w:spacing w:after="0" w:line="360" w:lineRule="auto"/>
        <w:rPr>
          <w:rFonts w:ascii="Arial" w:eastAsia="Times New Roman" w:hAnsi="Arial" w:cs="Arial"/>
          <w:color w:val="000000"/>
          <w:sz w:val="20"/>
          <w:szCs w:val="20"/>
          <w:lang w:eastAsia="en-GB"/>
        </w:rPr>
      </w:pPr>
      <w:r w:rsidRPr="00432454">
        <w:rPr>
          <w:rFonts w:ascii="Arial" w:eastAsia="Times New Roman" w:hAnsi="Arial" w:cs="Arial"/>
          <w:color w:val="000000"/>
          <w:sz w:val="20"/>
          <w:szCs w:val="20"/>
          <w:lang w:eastAsia="en-GB"/>
        </w:rPr>
        <w:lastRenderedPageBreak/>
        <w:t xml:space="preserve">Our environment is as accessible as possible for all visitors and service users. If access to the settings is found to treat disabled children or adults less favourably </w:t>
      </w:r>
      <w:proofErr w:type="gramStart"/>
      <w:r w:rsidRPr="00432454">
        <w:rPr>
          <w:rFonts w:ascii="Arial" w:eastAsia="Times New Roman" w:hAnsi="Arial" w:cs="Arial"/>
          <w:color w:val="000000"/>
          <w:sz w:val="20"/>
          <w:szCs w:val="20"/>
          <w:lang w:eastAsia="en-GB"/>
        </w:rPr>
        <w:t>then</w:t>
      </w:r>
      <w:proofErr w:type="gramEnd"/>
      <w:r w:rsidRPr="00432454">
        <w:rPr>
          <w:rFonts w:ascii="Arial" w:eastAsia="Times New Roman" w:hAnsi="Arial" w:cs="Arial"/>
          <w:color w:val="000000"/>
          <w:sz w:val="20"/>
          <w:szCs w:val="20"/>
          <w:lang w:eastAsia="en-GB"/>
        </w:rPr>
        <w:t xml:space="preserve"> we make reasonable adjustments to accommodate the needs of disabled children and adults.  </w:t>
      </w:r>
      <w:r w:rsidRPr="00432454">
        <w:rPr>
          <w:rFonts w:ascii="Arial" w:eastAsia="Times New Roman" w:hAnsi="Arial" w:cs="Arial"/>
          <w:sz w:val="20"/>
          <w:szCs w:val="20"/>
          <w:lang w:eastAsia="en-GB"/>
        </w:rPr>
        <w:t>We do this by:</w:t>
      </w:r>
      <w:r w:rsidRPr="00432454">
        <w:rPr>
          <w:rFonts w:ascii="Arial" w:eastAsia="Times New Roman" w:hAnsi="Arial" w:cs="Arial"/>
          <w:sz w:val="20"/>
          <w:szCs w:val="20"/>
          <w:lang w:eastAsia="en-GB"/>
        </w:rPr>
        <w:tab/>
      </w:r>
    </w:p>
    <w:p w14:paraId="0F5DD0D9"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making children feel valued and good about themselves and </w:t>
      </w:r>
      <w:proofErr w:type="gramStart"/>
      <w:r w:rsidRPr="00432454">
        <w:rPr>
          <w:rFonts w:ascii="Arial" w:eastAsia="Times New Roman" w:hAnsi="Arial" w:cs="Arial"/>
          <w:sz w:val="20"/>
          <w:szCs w:val="20"/>
          <w:lang w:eastAsia="en-GB"/>
        </w:rPr>
        <w:t>others;</w:t>
      </w:r>
      <w:proofErr w:type="gramEnd"/>
    </w:p>
    <w:p w14:paraId="1D21D99E"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ensuring that children have equality of access to </w:t>
      </w:r>
      <w:proofErr w:type="gramStart"/>
      <w:r w:rsidRPr="00432454">
        <w:rPr>
          <w:rFonts w:ascii="Arial" w:eastAsia="Times New Roman" w:hAnsi="Arial" w:cs="Arial"/>
          <w:sz w:val="20"/>
          <w:szCs w:val="20"/>
          <w:lang w:eastAsia="en-GB"/>
        </w:rPr>
        <w:t>learning;</w:t>
      </w:r>
      <w:proofErr w:type="gramEnd"/>
    </w:p>
    <w:p w14:paraId="36A6527F" w14:textId="77777777" w:rsidR="002150EE" w:rsidRPr="00432454" w:rsidRDefault="002150EE" w:rsidP="006328C7">
      <w:pPr>
        <w:numPr>
          <w:ilvl w:val="0"/>
          <w:numId w:val="20"/>
        </w:numPr>
        <w:spacing w:after="0" w:line="360" w:lineRule="auto"/>
        <w:rPr>
          <w:rFonts w:ascii="Arial" w:eastAsia="Times New Roman" w:hAnsi="Arial" w:cs="Arial"/>
          <w:color w:val="000000"/>
          <w:sz w:val="20"/>
          <w:szCs w:val="20"/>
          <w:lang w:eastAsia="en-GB"/>
        </w:rPr>
      </w:pPr>
      <w:r w:rsidRPr="00432454">
        <w:rPr>
          <w:rFonts w:ascii="Arial" w:eastAsia="Times New Roman" w:hAnsi="Arial" w:cs="Arial"/>
          <w:color w:val="000000"/>
          <w:sz w:val="20"/>
          <w:szCs w:val="20"/>
          <w:lang w:eastAsia="en-GB"/>
        </w:rPr>
        <w:t xml:space="preserve">undertaking an access audit to establish if the setting is accessible to all </w:t>
      </w:r>
      <w:proofErr w:type="gramStart"/>
      <w:r w:rsidRPr="00432454">
        <w:rPr>
          <w:rFonts w:ascii="Arial" w:eastAsia="Times New Roman" w:hAnsi="Arial" w:cs="Arial"/>
          <w:color w:val="000000"/>
          <w:sz w:val="20"/>
          <w:szCs w:val="20"/>
          <w:lang w:eastAsia="en-GB"/>
        </w:rPr>
        <w:t>children;</w:t>
      </w:r>
      <w:proofErr w:type="gramEnd"/>
    </w:p>
    <w:p w14:paraId="25B7B2A5" w14:textId="77777777" w:rsidR="002150EE" w:rsidRPr="00432454" w:rsidRDefault="002150EE" w:rsidP="006328C7">
      <w:pPr>
        <w:numPr>
          <w:ilvl w:val="0"/>
          <w:numId w:val="20"/>
        </w:numPr>
        <w:spacing w:after="0" w:line="360" w:lineRule="auto"/>
        <w:rPr>
          <w:rFonts w:ascii="Arial" w:eastAsia="Times New Roman" w:hAnsi="Arial" w:cs="Arial"/>
          <w:color w:val="000000"/>
          <w:sz w:val="20"/>
          <w:szCs w:val="20"/>
          <w:lang w:eastAsia="en-GB"/>
        </w:rPr>
      </w:pPr>
      <w:proofErr w:type="gramStart"/>
      <w:r w:rsidRPr="00432454">
        <w:rPr>
          <w:rFonts w:ascii="Arial" w:eastAsia="Times New Roman" w:hAnsi="Arial" w:cs="Arial"/>
          <w:color w:val="000000"/>
          <w:sz w:val="20"/>
          <w:szCs w:val="20"/>
          <w:lang w:eastAsia="en-GB"/>
        </w:rPr>
        <w:t>making adjustments to</w:t>
      </w:r>
      <w:proofErr w:type="gramEnd"/>
      <w:r w:rsidRPr="00432454">
        <w:rPr>
          <w:rFonts w:ascii="Arial" w:eastAsia="Times New Roman" w:hAnsi="Arial" w:cs="Arial"/>
          <w:color w:val="000000"/>
          <w:sz w:val="20"/>
          <w:szCs w:val="20"/>
          <w:lang w:eastAsia="en-GB"/>
        </w:rPr>
        <w:t xml:space="preserve"> the environment and resources to accommodate a wide range of learning, physical and sensory </w:t>
      </w:r>
      <w:proofErr w:type="gramStart"/>
      <w:r w:rsidRPr="00432454">
        <w:rPr>
          <w:rFonts w:ascii="Arial" w:eastAsia="Times New Roman" w:hAnsi="Arial" w:cs="Arial"/>
          <w:color w:val="000000"/>
          <w:sz w:val="20"/>
          <w:szCs w:val="20"/>
          <w:lang w:eastAsia="en-GB"/>
        </w:rPr>
        <w:t>impairments;</w:t>
      </w:r>
      <w:proofErr w:type="gramEnd"/>
    </w:p>
    <w:p w14:paraId="134D3BFC"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making appropriate provision within the curriculum to ensure each child receives the widest possible opportunity to develop their skills and abilities, e.g. recognising the different learning styles of girls and </w:t>
      </w:r>
      <w:proofErr w:type="gramStart"/>
      <w:r w:rsidRPr="00432454">
        <w:rPr>
          <w:rFonts w:ascii="Arial" w:eastAsia="Times New Roman" w:hAnsi="Arial" w:cs="Arial"/>
          <w:sz w:val="20"/>
          <w:szCs w:val="20"/>
          <w:lang w:eastAsia="en-GB"/>
        </w:rPr>
        <w:t>boys;</w:t>
      </w:r>
      <w:proofErr w:type="gramEnd"/>
    </w:p>
    <w:p w14:paraId="1502F66F"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positively reflecting the widest possible range of communities in the choice of </w:t>
      </w:r>
      <w:proofErr w:type="gramStart"/>
      <w:r w:rsidRPr="00432454">
        <w:rPr>
          <w:rFonts w:ascii="Arial" w:eastAsia="Times New Roman" w:hAnsi="Arial" w:cs="Arial"/>
          <w:sz w:val="20"/>
          <w:szCs w:val="20"/>
          <w:lang w:eastAsia="en-GB"/>
        </w:rPr>
        <w:t>resources;</w:t>
      </w:r>
      <w:proofErr w:type="gramEnd"/>
    </w:p>
    <w:p w14:paraId="2DB4C988"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avoiding stereotypes or derogatory images in the selection of books or other visual </w:t>
      </w:r>
      <w:proofErr w:type="gramStart"/>
      <w:r w:rsidRPr="00432454">
        <w:rPr>
          <w:rFonts w:ascii="Arial" w:eastAsia="Times New Roman" w:hAnsi="Arial" w:cs="Arial"/>
          <w:sz w:val="20"/>
          <w:szCs w:val="20"/>
          <w:lang w:eastAsia="en-GB"/>
        </w:rPr>
        <w:t>materials;</w:t>
      </w:r>
      <w:proofErr w:type="gramEnd"/>
    </w:p>
    <w:p w14:paraId="0BA42BA5"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celebrating a wide range of </w:t>
      </w:r>
      <w:proofErr w:type="gramStart"/>
      <w:r w:rsidRPr="00432454">
        <w:rPr>
          <w:rFonts w:ascii="Arial" w:eastAsia="Times New Roman" w:hAnsi="Arial" w:cs="Arial"/>
          <w:sz w:val="20"/>
          <w:szCs w:val="20"/>
          <w:lang w:eastAsia="en-GB"/>
        </w:rPr>
        <w:t>festivals;</w:t>
      </w:r>
      <w:proofErr w:type="gramEnd"/>
    </w:p>
    <w:p w14:paraId="342B0620"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creating an environment of mutual respect and </w:t>
      </w:r>
      <w:proofErr w:type="gramStart"/>
      <w:r w:rsidRPr="00432454">
        <w:rPr>
          <w:rFonts w:ascii="Arial" w:eastAsia="Times New Roman" w:hAnsi="Arial" w:cs="Arial"/>
          <w:sz w:val="20"/>
          <w:szCs w:val="20"/>
          <w:lang w:eastAsia="en-GB"/>
        </w:rPr>
        <w:t>tolerance;</w:t>
      </w:r>
      <w:proofErr w:type="gramEnd"/>
    </w:p>
    <w:p w14:paraId="7196C167"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differentiating the curriculum to meet children’s special educational </w:t>
      </w:r>
      <w:proofErr w:type="gramStart"/>
      <w:r w:rsidRPr="00432454">
        <w:rPr>
          <w:rFonts w:ascii="Arial" w:eastAsia="Times New Roman" w:hAnsi="Arial" w:cs="Arial"/>
          <w:sz w:val="20"/>
          <w:szCs w:val="20"/>
          <w:lang w:eastAsia="en-GB"/>
        </w:rPr>
        <w:t>needs;</w:t>
      </w:r>
      <w:proofErr w:type="gramEnd"/>
    </w:p>
    <w:p w14:paraId="3F868D12"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helping children to understand that discriminatory behaviour and remarks are hurtful and </w:t>
      </w:r>
      <w:proofErr w:type="gramStart"/>
      <w:r w:rsidRPr="00432454">
        <w:rPr>
          <w:rFonts w:ascii="Arial" w:eastAsia="Times New Roman" w:hAnsi="Arial" w:cs="Arial"/>
          <w:sz w:val="20"/>
          <w:szCs w:val="20"/>
          <w:lang w:eastAsia="en-GB"/>
        </w:rPr>
        <w:t>unacceptable;</w:t>
      </w:r>
      <w:proofErr w:type="gramEnd"/>
    </w:p>
    <w:p w14:paraId="27DEC0BC"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ensuring that the curriculum offered is inclusive of children with special educational needs and children with </w:t>
      </w:r>
      <w:proofErr w:type="gramStart"/>
      <w:r w:rsidRPr="00432454">
        <w:rPr>
          <w:rFonts w:ascii="Arial" w:eastAsia="Times New Roman" w:hAnsi="Arial" w:cs="Arial"/>
          <w:sz w:val="20"/>
          <w:szCs w:val="20"/>
          <w:lang w:eastAsia="en-GB"/>
        </w:rPr>
        <w:t>disabilities;</w:t>
      </w:r>
      <w:proofErr w:type="gramEnd"/>
      <w:r w:rsidRPr="00432454">
        <w:rPr>
          <w:rFonts w:ascii="Arial" w:eastAsia="Times New Roman" w:hAnsi="Arial" w:cs="Arial"/>
          <w:sz w:val="20"/>
          <w:szCs w:val="20"/>
          <w:lang w:eastAsia="en-GB"/>
        </w:rPr>
        <w:t xml:space="preserve"> </w:t>
      </w:r>
    </w:p>
    <w:p w14:paraId="2794B3EE"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ensuring that children learning English as an additional language have full access to the curriculum and are supported in their learning; and</w:t>
      </w:r>
    </w:p>
    <w:p w14:paraId="0EC77DD1"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ensuring that children speaking languages other than English are supported in the maintenance and development of their home languages.</w:t>
      </w:r>
    </w:p>
    <w:p w14:paraId="163271ED"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Valuing diversity in families</w:t>
      </w:r>
    </w:p>
    <w:p w14:paraId="28495103"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welcome the diversity of family lifestyles and work with all families.</w:t>
      </w:r>
    </w:p>
    <w:p w14:paraId="1FB5B79C"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encourage children to contribute stories of their everyday life to the setting.</w:t>
      </w:r>
    </w:p>
    <w:p w14:paraId="19519525"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encourage mothers, fathers and other carers to take part in the life of the setting and to contribute fully.</w:t>
      </w:r>
    </w:p>
    <w:p w14:paraId="69D36C21"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For families who speak languages in addition to English, we will develop means to ensure their full inclusion.</w:t>
      </w:r>
    </w:p>
    <w:p w14:paraId="6EE816F6"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offer a flexible payment system for families of differing means and offer information regarding sources of financial support.</w:t>
      </w:r>
    </w:p>
    <w:p w14:paraId="58C5C790"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take positive action to encourage disadvantaged and under-represented groups to use the setting.</w:t>
      </w:r>
    </w:p>
    <w:p w14:paraId="3685C43E"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Food</w:t>
      </w:r>
    </w:p>
    <w:p w14:paraId="44C64BB3" w14:textId="77777777" w:rsidR="002150EE" w:rsidRPr="00432454" w:rsidRDefault="002150EE" w:rsidP="006328C7">
      <w:pPr>
        <w:numPr>
          <w:ilvl w:val="0"/>
          <w:numId w:val="22"/>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work in partnership with parents to ensure that dietary requirements of children that arise from their medical, religious or cultural needs are met.</w:t>
      </w:r>
    </w:p>
    <w:p w14:paraId="0652EF51" w14:textId="77777777" w:rsidR="002150EE" w:rsidRPr="00432454" w:rsidRDefault="002150EE" w:rsidP="006328C7">
      <w:pPr>
        <w:numPr>
          <w:ilvl w:val="0"/>
          <w:numId w:val="22"/>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help children to learn about a range of food, and of cultural approaches to mealtimes and eating, and to respect the differences among them.</w:t>
      </w:r>
    </w:p>
    <w:p w14:paraId="36B3AF5F" w14:textId="77777777" w:rsidR="002150EE" w:rsidRPr="00432454" w:rsidRDefault="002150EE" w:rsidP="002150EE">
      <w:pPr>
        <w:spacing w:after="0" w:line="360" w:lineRule="auto"/>
        <w:rPr>
          <w:rFonts w:ascii="Arial" w:eastAsia="Times New Roman" w:hAnsi="Arial" w:cs="Arial"/>
          <w:sz w:val="20"/>
          <w:szCs w:val="20"/>
          <w:lang w:eastAsia="en-GB"/>
        </w:rPr>
      </w:pPr>
    </w:p>
    <w:p w14:paraId="265BAB27"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Meetings</w:t>
      </w:r>
    </w:p>
    <w:p w14:paraId="25C1B044"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Meetings are arranged to ensure that all families who wish to may be involved in the running of the setting.</w:t>
      </w:r>
    </w:p>
    <w:p w14:paraId="1293E3EB"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lastRenderedPageBreak/>
        <w:t>We positively encourage fathers to be involved in the setting especially those fathers who do not live with the child.</w:t>
      </w:r>
    </w:p>
    <w:p w14:paraId="4E9B5F39"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Information about meetings is communicated in a variety of ways - written, verbal and in translation - to ensure that all mothers and fathers have information about and access to the meetings.</w:t>
      </w:r>
    </w:p>
    <w:p w14:paraId="39A0F808" w14:textId="77777777" w:rsidR="002150EE" w:rsidRPr="00432454" w:rsidRDefault="002150EE" w:rsidP="002150EE">
      <w:pPr>
        <w:spacing w:after="0" w:line="360" w:lineRule="auto"/>
        <w:ind w:left="360" w:hanging="360"/>
        <w:rPr>
          <w:rFonts w:ascii="Arial" w:eastAsia="Times New Roman" w:hAnsi="Arial" w:cs="Arial"/>
          <w:i/>
          <w:sz w:val="20"/>
          <w:szCs w:val="20"/>
          <w:lang w:eastAsia="en-GB"/>
        </w:rPr>
      </w:pPr>
      <w:r w:rsidRPr="00432454">
        <w:rPr>
          <w:rFonts w:ascii="Arial" w:eastAsia="Times New Roman" w:hAnsi="Arial" w:cs="Arial"/>
          <w:i/>
          <w:sz w:val="20"/>
          <w:szCs w:val="20"/>
          <w:lang w:eastAsia="en-GB"/>
        </w:rPr>
        <w:t>Monitoring and reviewing</w:t>
      </w:r>
    </w:p>
    <w:p w14:paraId="6F581B14" w14:textId="77777777" w:rsidR="002150EE" w:rsidRPr="00432454" w:rsidRDefault="002150EE" w:rsidP="006328C7">
      <w:pPr>
        <w:numPr>
          <w:ilvl w:val="0"/>
          <w:numId w:val="24"/>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To ensure our policies and procedures remain effective we will monitor and review them annually to ensure our strategies meets the overall aims to promote equality, inclusion and valuing diversity.</w:t>
      </w:r>
    </w:p>
    <w:p w14:paraId="2213B5BE" w14:textId="77777777" w:rsidR="002150EE" w:rsidRPr="00432454" w:rsidRDefault="002150EE" w:rsidP="006328C7">
      <w:pPr>
        <w:numPr>
          <w:ilvl w:val="0"/>
          <w:numId w:val="24"/>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provide a complaints procedure and a complaints summary record for parents to see.</w:t>
      </w:r>
    </w:p>
    <w:p w14:paraId="69300E04" w14:textId="77777777" w:rsidR="002150EE" w:rsidRPr="00432454"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Legal framework</w:t>
      </w:r>
    </w:p>
    <w:p w14:paraId="7396A10B" w14:textId="77777777" w:rsidR="002150EE" w:rsidRPr="00432454"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Equality Act 2010</w:t>
      </w:r>
    </w:p>
    <w:p w14:paraId="74AD0AEB" w14:textId="77777777" w:rsidR="002150EE" w:rsidRPr="00432454"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Children Act 1989, 2004</w:t>
      </w:r>
    </w:p>
    <w:p w14:paraId="2D88D72D" w14:textId="77777777" w:rsidR="002150EE"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Special Educational Needs and Disability Act 2001</w:t>
      </w:r>
    </w:p>
    <w:p w14:paraId="75B3B249" w14:textId="77777777" w:rsidR="002150EE" w:rsidRDefault="002150EE" w:rsidP="002150EE">
      <w:pPr>
        <w:spacing w:after="0" w:line="360" w:lineRule="auto"/>
        <w:rPr>
          <w:rFonts w:ascii="Arial" w:eastAsia="Times New Roman" w:hAnsi="Arial" w:cs="Arial"/>
          <w:sz w:val="20"/>
          <w:szCs w:val="20"/>
          <w:lang w:eastAsia="en-GB"/>
        </w:rPr>
      </w:pPr>
    </w:p>
    <w:p w14:paraId="09CB8BAA" w14:textId="77777777" w:rsidR="002150EE"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This policy was adopted by ST. Marys Pre-School</w:t>
      </w:r>
    </w:p>
    <w:p w14:paraId="60B9B706" w14:textId="77777777" w:rsidR="002150EE" w:rsidRDefault="002150EE" w:rsidP="002150EE">
      <w:pPr>
        <w:spacing w:after="0" w:line="360" w:lineRule="auto"/>
        <w:rPr>
          <w:rFonts w:ascii="Arial" w:eastAsia="Times New Roman" w:hAnsi="Arial" w:cs="Arial"/>
          <w:b/>
          <w:sz w:val="20"/>
          <w:szCs w:val="20"/>
          <w:lang w:eastAsia="en-GB"/>
        </w:rPr>
      </w:pPr>
    </w:p>
    <w:p w14:paraId="4FAF38D8" w14:textId="77777777" w:rsidR="002150EE"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Signed </w:t>
      </w:r>
      <w:proofErr w:type="spellStart"/>
      <w:r w:rsidRPr="00432454">
        <w:rPr>
          <w:rFonts w:ascii="Arial" w:eastAsia="Times New Roman" w:hAnsi="Arial" w:cs="Arial"/>
          <w:sz w:val="20"/>
          <w:szCs w:val="20"/>
          <w:lang w:eastAsia="en-GB"/>
        </w:rPr>
        <w:t>by________________________Co</w:t>
      </w:r>
      <w:proofErr w:type="spellEnd"/>
      <w:r w:rsidRPr="00432454">
        <w:rPr>
          <w:rFonts w:ascii="Arial" w:eastAsia="Times New Roman" w:hAnsi="Arial" w:cs="Arial"/>
          <w:sz w:val="20"/>
          <w:szCs w:val="20"/>
          <w:lang w:eastAsia="en-GB"/>
        </w:rPr>
        <w:t>. Director</w:t>
      </w:r>
      <w:r w:rsidRPr="00432454">
        <w:rPr>
          <w:rFonts w:ascii="Arial" w:eastAsia="Times New Roman" w:hAnsi="Arial" w:cs="Arial"/>
          <w:sz w:val="20"/>
          <w:szCs w:val="20"/>
          <w:lang w:eastAsia="en-GB"/>
        </w:rPr>
        <w:tab/>
        <w:t>DATED ______________________</w:t>
      </w:r>
    </w:p>
    <w:p w14:paraId="1024A43E" w14:textId="77777777" w:rsidR="002150EE" w:rsidRDefault="002150EE" w:rsidP="002150EE">
      <w:pPr>
        <w:spacing w:after="0" w:line="360" w:lineRule="auto"/>
        <w:rPr>
          <w:rFonts w:ascii="Arial" w:eastAsia="Times New Roman" w:hAnsi="Arial" w:cs="Arial"/>
          <w:sz w:val="20"/>
          <w:szCs w:val="20"/>
          <w:lang w:eastAsia="en-GB"/>
        </w:rPr>
      </w:pPr>
    </w:p>
    <w:p w14:paraId="68BD95F8" w14:textId="77777777" w:rsidR="002150EE" w:rsidRDefault="002150EE" w:rsidP="002150EE">
      <w:p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Signed by ________________________ Co. Director</w:t>
      </w:r>
      <w:r>
        <w:rPr>
          <w:rFonts w:ascii="Arial" w:eastAsia="Times New Roman" w:hAnsi="Arial" w:cs="Arial"/>
          <w:sz w:val="20"/>
          <w:szCs w:val="20"/>
          <w:lang w:eastAsia="en-GB"/>
        </w:rPr>
        <w:tab/>
        <w:t>DATED ______________________</w:t>
      </w:r>
    </w:p>
    <w:p w14:paraId="4C2F34D1" w14:textId="77777777" w:rsidR="002150EE" w:rsidRDefault="002150EE" w:rsidP="002150EE">
      <w:pPr>
        <w:spacing w:after="0" w:line="360" w:lineRule="auto"/>
        <w:rPr>
          <w:rFonts w:ascii="Arial" w:eastAsia="Times New Roman" w:hAnsi="Arial" w:cs="Arial"/>
          <w:sz w:val="20"/>
          <w:szCs w:val="20"/>
          <w:lang w:eastAsia="en-GB"/>
        </w:rPr>
      </w:pPr>
    </w:p>
    <w:p w14:paraId="4A0A1B14" w14:textId="77777777" w:rsidR="002150EE" w:rsidRDefault="002150EE" w:rsidP="002150EE">
      <w:p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Review on ______________________</w:t>
      </w:r>
    </w:p>
    <w:p w14:paraId="00BDB05A" w14:textId="77777777" w:rsidR="002150EE" w:rsidRDefault="002150EE" w:rsidP="002150EE">
      <w:pPr>
        <w:spacing w:after="0" w:line="360" w:lineRule="auto"/>
        <w:rPr>
          <w:rFonts w:ascii="Arial" w:eastAsia="Times New Roman" w:hAnsi="Arial" w:cs="Arial"/>
          <w:sz w:val="20"/>
          <w:szCs w:val="20"/>
          <w:lang w:eastAsia="en-GB"/>
        </w:rPr>
      </w:pPr>
    </w:p>
    <w:p w14:paraId="08231742" w14:textId="77777777" w:rsidR="002150EE" w:rsidRDefault="002150EE" w:rsidP="002150EE">
      <w:pPr>
        <w:spacing w:after="0" w:line="360" w:lineRule="auto"/>
        <w:rPr>
          <w:rFonts w:ascii="Arial" w:eastAsia="Times New Roman" w:hAnsi="Arial" w:cs="Arial"/>
          <w:sz w:val="20"/>
          <w:szCs w:val="20"/>
          <w:lang w:eastAsia="en-GB"/>
        </w:rPr>
      </w:pPr>
    </w:p>
    <w:p w14:paraId="5E691790" w14:textId="77777777" w:rsidR="002150EE" w:rsidRDefault="002150EE" w:rsidP="00E846FA">
      <w:pPr>
        <w:spacing w:after="0" w:line="360" w:lineRule="auto"/>
        <w:contextualSpacing/>
        <w:jc w:val="center"/>
        <w:rPr>
          <w:rFonts w:ascii="Arial" w:eastAsia="Times New Roman" w:hAnsi="Arial" w:cs="Arial"/>
          <w:b/>
          <w:sz w:val="24"/>
          <w:szCs w:val="24"/>
          <w:lang w:eastAsia="en-GB"/>
        </w:rPr>
      </w:pPr>
      <w:r>
        <w:rPr>
          <w:rFonts w:ascii="Arial" w:eastAsia="Times New Roman" w:hAnsi="Arial" w:cs="Arial"/>
          <w:b/>
          <w:sz w:val="24"/>
          <w:szCs w:val="24"/>
          <w:lang w:eastAsia="en-GB"/>
        </w:rPr>
        <w:t>EQUIPMENT AND RESOURCES POLICY</w:t>
      </w:r>
    </w:p>
    <w:p w14:paraId="00B9D931" w14:textId="77777777" w:rsidR="002150EE" w:rsidRDefault="002150EE" w:rsidP="002150EE">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4CDD329" w14:textId="77777777" w:rsidR="002150EE" w:rsidRPr="00780E80" w:rsidRDefault="002150EE" w:rsidP="002150EE">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780E80">
        <w:rPr>
          <w:rFonts w:ascii="Arial" w:eastAsia="Times New Roman" w:hAnsi="Arial" w:cs="Times New Roman"/>
          <w:color w:val="4F81BD"/>
          <w:lang w:eastAsia="en-GB"/>
        </w:rPr>
        <w:t xml:space="preserve">Outdoor and Indoor spaces, furniture and equipment must be suitable for their purpose </w:t>
      </w:r>
    </w:p>
    <w:p w14:paraId="172ACC1A" w14:textId="77777777" w:rsidR="002150EE" w:rsidRPr="00432454" w:rsidRDefault="002150EE" w:rsidP="002150EE">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150EE" w:rsidRPr="00432454" w14:paraId="533DAA58" w14:textId="77777777" w:rsidTr="003B1209">
        <w:tc>
          <w:tcPr>
            <w:tcW w:w="1250" w:type="pct"/>
            <w:shd w:val="clear" w:color="auto" w:fill="00ACB6"/>
          </w:tcPr>
          <w:p w14:paraId="5FE4B85E" w14:textId="77777777" w:rsidR="002150EE" w:rsidRPr="00432454" w:rsidRDefault="002150EE" w:rsidP="003B1209">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6481CD75" w14:textId="77777777" w:rsidR="002150EE" w:rsidRPr="00432454" w:rsidRDefault="002150EE" w:rsidP="003B1209">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62B3DD24" w14:textId="77777777" w:rsidR="002150EE" w:rsidRPr="00432454" w:rsidRDefault="002150EE" w:rsidP="003B1209">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29378D8A" w14:textId="77777777" w:rsidR="002150EE" w:rsidRPr="00432454" w:rsidRDefault="002150EE" w:rsidP="003B1209">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2150EE" w:rsidRPr="00432454" w14:paraId="77D3D21E" w14:textId="77777777" w:rsidTr="003B1209">
        <w:tc>
          <w:tcPr>
            <w:tcW w:w="1250" w:type="pct"/>
            <w:shd w:val="clear" w:color="auto" w:fill="00ACB6"/>
          </w:tcPr>
          <w:p w14:paraId="7FBCC92F"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087EFA67"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0A58EB4E" w14:textId="77777777" w:rsidR="002150EE" w:rsidRPr="00432454" w:rsidRDefault="002150EE" w:rsidP="003B1209">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1047D76C" w14:textId="77777777" w:rsidR="002150EE" w:rsidRPr="00432454" w:rsidRDefault="002150EE" w:rsidP="003B1209">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2F1FF3AC"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p>
        </w:tc>
      </w:tr>
    </w:tbl>
    <w:p w14:paraId="1430B16D" w14:textId="77777777" w:rsidR="002150EE" w:rsidRPr="002150EE" w:rsidRDefault="002150EE" w:rsidP="002150EE">
      <w:pPr>
        <w:widowControl w:val="0"/>
        <w:tabs>
          <w:tab w:val="left" w:pos="204"/>
        </w:tabs>
        <w:autoSpaceDE w:val="0"/>
        <w:autoSpaceDN w:val="0"/>
        <w:adjustRightInd w:val="0"/>
        <w:spacing w:after="0" w:line="521"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2150EE">
        <w:rPr>
          <w:rFonts w:ascii="Arial" w:eastAsia="Times New Roman" w:hAnsi="Arial" w:cs="Times New Roman"/>
          <w:b/>
          <w:sz w:val="24"/>
          <w:szCs w:val="24"/>
        </w:rPr>
        <w:t>Statement of intent</w:t>
      </w:r>
    </w:p>
    <w:p w14:paraId="2B136510"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2150EE">
        <w:rPr>
          <w:rFonts w:ascii="Arial" w:eastAsia="Times New Roman" w:hAnsi="Arial" w:cs="Times New Roman"/>
          <w:sz w:val="24"/>
          <w:szCs w:val="24"/>
        </w:rPr>
        <w:t>We believe that high quality care and education is promoted by providing children with safe, clean, attractive, age and stage appropriate resources, toys and equipment.</w:t>
      </w:r>
      <w:r>
        <w:rPr>
          <w:rFonts w:ascii="Arial" w:eastAsia="Times New Roman" w:hAnsi="Arial" w:cs="Times New Roman"/>
          <w:sz w:val="24"/>
          <w:szCs w:val="24"/>
        </w:rPr>
        <w:t xml:space="preserve"> </w:t>
      </w:r>
      <w:r w:rsidRPr="002150EE">
        <w:rPr>
          <w:rFonts w:ascii="Arial" w:eastAsia="Times New Roman" w:hAnsi="Arial" w:cs="Times New Roman"/>
          <w:sz w:val="24"/>
          <w:szCs w:val="24"/>
        </w:rPr>
        <w:t>We aim to provide children with resources and equipment which help to consolidate and extend their knowledge, skills, interests and aptitudes.</w:t>
      </w:r>
    </w:p>
    <w:p w14:paraId="2218CEB6"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CBEE2ED"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32146A87"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gramStart"/>
      <w:r w:rsidRPr="002150EE">
        <w:rPr>
          <w:rFonts w:ascii="Arial" w:eastAsia="Times New Roman" w:hAnsi="Arial" w:cs="Times New Roman"/>
          <w:sz w:val="24"/>
          <w:szCs w:val="24"/>
        </w:rPr>
        <w:t>In order to</w:t>
      </w:r>
      <w:proofErr w:type="gramEnd"/>
      <w:r w:rsidRPr="002150EE">
        <w:rPr>
          <w:rFonts w:ascii="Arial" w:eastAsia="Times New Roman" w:hAnsi="Arial" w:cs="Times New Roman"/>
          <w:sz w:val="24"/>
          <w:szCs w:val="24"/>
        </w:rPr>
        <w:t xml:space="preserve"> achieve this aim:</w:t>
      </w:r>
    </w:p>
    <w:p w14:paraId="54477B02"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play equipment and resources which are safe and - where applicable</w:t>
      </w:r>
    </w:p>
    <w:p w14:paraId="5546DDE2" w14:textId="77777777" w:rsidR="002150EE" w:rsidRPr="002150EE" w:rsidRDefault="002150EE" w:rsidP="002150EE">
      <w:pPr>
        <w:widowControl w:val="0"/>
        <w:tabs>
          <w:tab w:val="left" w:pos="368"/>
          <w:tab w:val="left" w:pos="595"/>
        </w:tabs>
        <w:autoSpaceDE w:val="0"/>
        <w:autoSpaceDN w:val="0"/>
        <w:adjustRightInd w:val="0"/>
        <w:spacing w:after="0" w:line="240" w:lineRule="auto"/>
        <w:ind w:left="595" w:hanging="227"/>
        <w:rPr>
          <w:rFonts w:ascii="Arial" w:eastAsia="Times New Roman" w:hAnsi="Arial" w:cs="Times New Roman"/>
          <w:sz w:val="24"/>
          <w:szCs w:val="24"/>
        </w:rPr>
      </w:pPr>
      <w:r w:rsidRPr="002150EE">
        <w:rPr>
          <w:rFonts w:ascii="Arial" w:eastAsia="Times New Roman" w:hAnsi="Arial" w:cs="Times New Roman"/>
          <w:sz w:val="24"/>
          <w:szCs w:val="24"/>
        </w:rPr>
        <w:t>- conform to the BSEN safety standards or Toys (Safety) Regulation (1995</w:t>
      </w:r>
      <w:proofErr w:type="gramStart"/>
      <w:r w:rsidRPr="002150EE">
        <w:rPr>
          <w:rFonts w:ascii="Arial" w:eastAsia="Times New Roman" w:hAnsi="Arial" w:cs="Times New Roman"/>
          <w:sz w:val="24"/>
          <w:szCs w:val="24"/>
        </w:rPr>
        <w:t>);</w:t>
      </w:r>
      <w:proofErr w:type="gramEnd"/>
    </w:p>
    <w:p w14:paraId="1ABAFEFF"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w:t>
      </w:r>
      <w:proofErr w:type="gramStart"/>
      <w:r w:rsidRPr="002150EE">
        <w:rPr>
          <w:rFonts w:ascii="Arial" w:eastAsia="Times New Roman" w:hAnsi="Arial" w:cs="Times New Roman"/>
          <w:sz w:val="24"/>
          <w:szCs w:val="24"/>
        </w:rPr>
        <w:t>a sufficient quantity of</w:t>
      </w:r>
      <w:proofErr w:type="gramEnd"/>
      <w:r w:rsidRPr="002150EE">
        <w:rPr>
          <w:rFonts w:ascii="Arial" w:eastAsia="Times New Roman" w:hAnsi="Arial" w:cs="Times New Roman"/>
          <w:sz w:val="24"/>
          <w:szCs w:val="24"/>
        </w:rPr>
        <w:t xml:space="preserve"> equipment and resources for the number of </w:t>
      </w:r>
      <w:proofErr w:type="gramStart"/>
      <w:r w:rsidRPr="002150EE">
        <w:rPr>
          <w:rFonts w:ascii="Arial" w:eastAsia="Times New Roman" w:hAnsi="Arial" w:cs="Times New Roman"/>
          <w:sz w:val="24"/>
          <w:szCs w:val="24"/>
        </w:rPr>
        <w:t>children;</w:t>
      </w:r>
      <w:proofErr w:type="gramEnd"/>
    </w:p>
    <w:p w14:paraId="12D53297"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resources which promote all areas of children’s learning and development, </w:t>
      </w:r>
      <w:r w:rsidRPr="002150EE">
        <w:rPr>
          <w:rFonts w:ascii="Arial" w:eastAsia="Times New Roman" w:hAnsi="Arial" w:cs="Times New Roman"/>
          <w:sz w:val="24"/>
          <w:szCs w:val="24"/>
        </w:rPr>
        <w:lastRenderedPageBreak/>
        <w:t>which may be child- or adult-</w:t>
      </w:r>
      <w:proofErr w:type="gramStart"/>
      <w:r w:rsidRPr="002150EE">
        <w:rPr>
          <w:rFonts w:ascii="Arial" w:eastAsia="Times New Roman" w:hAnsi="Arial" w:cs="Times New Roman"/>
          <w:sz w:val="24"/>
          <w:szCs w:val="24"/>
        </w:rPr>
        <w:t>led;</w:t>
      </w:r>
      <w:proofErr w:type="gramEnd"/>
    </w:p>
    <w:p w14:paraId="180275F1"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select books, equipment and resources which promote positive images of people of all races, cultures and abilities, are non-discriminatory and avoid racial and gender </w:t>
      </w:r>
      <w:proofErr w:type="gramStart"/>
      <w:r w:rsidRPr="002150EE">
        <w:rPr>
          <w:rFonts w:ascii="Arial" w:eastAsia="Times New Roman" w:hAnsi="Arial" w:cs="Times New Roman"/>
          <w:sz w:val="24"/>
          <w:szCs w:val="24"/>
        </w:rPr>
        <w:t>stereotyping;</w:t>
      </w:r>
      <w:proofErr w:type="gramEnd"/>
    </w:p>
    <w:p w14:paraId="31736309"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play equipment and resources which promote continuity and progression, provide sufficient challenge and meet the needs and interests of all </w:t>
      </w:r>
      <w:proofErr w:type="gramStart"/>
      <w:r w:rsidRPr="002150EE">
        <w:rPr>
          <w:rFonts w:ascii="Arial" w:eastAsia="Times New Roman" w:hAnsi="Arial" w:cs="Times New Roman"/>
          <w:sz w:val="24"/>
          <w:szCs w:val="24"/>
        </w:rPr>
        <w:t>children;</w:t>
      </w:r>
      <w:proofErr w:type="gramEnd"/>
    </w:p>
    <w:p w14:paraId="32AB2ADC"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made, natural and recycled materials which are clean, in good condition and safe for the children to </w:t>
      </w:r>
      <w:proofErr w:type="gramStart"/>
      <w:r w:rsidRPr="002150EE">
        <w:rPr>
          <w:rFonts w:ascii="Arial" w:eastAsia="Times New Roman" w:hAnsi="Arial" w:cs="Times New Roman"/>
          <w:sz w:val="24"/>
          <w:szCs w:val="24"/>
        </w:rPr>
        <w:t>use;</w:t>
      </w:r>
      <w:proofErr w:type="gramEnd"/>
    </w:p>
    <w:p w14:paraId="6B98048C"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furniture which is suitable for children and furniture which is suitable for </w:t>
      </w:r>
      <w:proofErr w:type="gramStart"/>
      <w:r w:rsidRPr="002150EE">
        <w:rPr>
          <w:rFonts w:ascii="Arial" w:eastAsia="Times New Roman" w:hAnsi="Arial" w:cs="Times New Roman"/>
          <w:sz w:val="24"/>
          <w:szCs w:val="24"/>
        </w:rPr>
        <w:t>adults;</w:t>
      </w:r>
      <w:proofErr w:type="gramEnd"/>
    </w:p>
    <w:p w14:paraId="41F36BC4"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store and display resources and equipment where children can independently choose and select </w:t>
      </w:r>
      <w:proofErr w:type="gramStart"/>
      <w:r w:rsidRPr="002150EE">
        <w:rPr>
          <w:rFonts w:ascii="Arial" w:eastAsia="Times New Roman" w:hAnsi="Arial" w:cs="Times New Roman"/>
          <w:sz w:val="24"/>
          <w:szCs w:val="24"/>
        </w:rPr>
        <w:t>them;</w:t>
      </w:r>
      <w:proofErr w:type="gramEnd"/>
    </w:p>
    <w:p w14:paraId="327A1040"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check all resources and equipment regularly as they are set out at the beginning of each session and put away at the end of each session. We repair and clean, or replace any unsafe, worn out, dirty or damaged </w:t>
      </w:r>
      <w:proofErr w:type="gramStart"/>
      <w:r w:rsidRPr="002150EE">
        <w:rPr>
          <w:rFonts w:ascii="Arial" w:eastAsia="Times New Roman" w:hAnsi="Arial" w:cs="Times New Roman"/>
          <w:sz w:val="24"/>
          <w:szCs w:val="24"/>
        </w:rPr>
        <w:t>equipment;</w:t>
      </w:r>
      <w:proofErr w:type="gramEnd"/>
    </w:p>
    <w:p w14:paraId="0FCE3D1F"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use an inventory to:</w:t>
      </w:r>
    </w:p>
    <w:p w14:paraId="760B87E1" w14:textId="77777777" w:rsidR="002150EE" w:rsidRPr="002150EE" w:rsidRDefault="002150EE" w:rsidP="002150EE">
      <w:pPr>
        <w:widowControl w:val="0"/>
        <w:tabs>
          <w:tab w:val="left" w:pos="595"/>
          <w:tab w:val="left" w:pos="1474"/>
        </w:tabs>
        <w:autoSpaceDE w:val="0"/>
        <w:autoSpaceDN w:val="0"/>
        <w:adjustRightInd w:val="0"/>
        <w:spacing w:after="0" w:line="255" w:lineRule="exact"/>
        <w:ind w:left="1474" w:hanging="879"/>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review the balance of resources and equipment so that they can support a range of activities across all areas of play, learning and development; and</w:t>
      </w:r>
    </w:p>
    <w:p w14:paraId="3368B6BA" w14:textId="77777777" w:rsidR="002150EE" w:rsidRPr="002150EE" w:rsidRDefault="002150EE" w:rsidP="002150EE">
      <w:pPr>
        <w:widowControl w:val="0"/>
        <w:tabs>
          <w:tab w:val="left" w:pos="680"/>
          <w:tab w:val="left" w:pos="1468"/>
        </w:tabs>
        <w:autoSpaceDE w:val="0"/>
        <w:autoSpaceDN w:val="0"/>
        <w:adjustRightInd w:val="0"/>
        <w:spacing w:after="0" w:line="255" w:lineRule="exact"/>
        <w:ind w:left="1468" w:hanging="78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record the dates and results of checking the resources and </w:t>
      </w:r>
      <w:proofErr w:type="gramStart"/>
      <w:r w:rsidRPr="002150EE">
        <w:rPr>
          <w:rFonts w:ascii="Arial" w:eastAsia="Times New Roman" w:hAnsi="Arial" w:cs="Times New Roman"/>
          <w:sz w:val="24"/>
          <w:szCs w:val="24"/>
        </w:rPr>
        <w:t>equipment;</w:t>
      </w:r>
      <w:proofErr w:type="gramEnd"/>
    </w:p>
    <w:p w14:paraId="5336DE4D"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adequate insurance cover for the pre-school’s resources and </w:t>
      </w:r>
      <w:proofErr w:type="gramStart"/>
      <w:r w:rsidRPr="002150EE">
        <w:rPr>
          <w:rFonts w:ascii="Arial" w:eastAsia="Times New Roman" w:hAnsi="Arial" w:cs="Times New Roman"/>
          <w:sz w:val="24"/>
          <w:szCs w:val="24"/>
        </w:rPr>
        <w:t>equipment;</w:t>
      </w:r>
      <w:proofErr w:type="gramEnd"/>
    </w:p>
    <w:p w14:paraId="7AFB1CEA"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use the local library to introduce new books to support children’s interests; and</w:t>
      </w:r>
    </w:p>
    <w:p w14:paraId="0E914142"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plan the provision of activities and appropriate resources so that a balance of familiar equipment and resources and new exciting challenges is offered.</w:t>
      </w:r>
    </w:p>
    <w:p w14:paraId="75814B61"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a risk assessment is carried out daily to ensure all equipment/activities are safe and in good working condition.</w:t>
      </w:r>
    </w:p>
    <w:p w14:paraId="7C35B03C" w14:textId="77777777" w:rsidR="002150EE" w:rsidRDefault="002150EE" w:rsidP="002150EE">
      <w:pPr>
        <w:spacing w:after="0" w:line="360" w:lineRule="auto"/>
        <w:contextualSpacing/>
        <w:rPr>
          <w:rFonts w:ascii="Arial" w:eastAsia="Times New Roman" w:hAnsi="Arial" w:cs="Times New Roman"/>
          <w:b/>
          <w:sz w:val="24"/>
          <w:szCs w:val="24"/>
        </w:rPr>
      </w:pPr>
      <w:r w:rsidRPr="002150EE">
        <w:rPr>
          <w:rFonts w:ascii="Arial" w:eastAsia="Times New Roman" w:hAnsi="Arial" w:cs="Times New Roman"/>
          <w:b/>
          <w:sz w:val="24"/>
          <w:szCs w:val="24"/>
        </w:rPr>
        <w:t xml:space="preserve">Adopted by </w:t>
      </w:r>
      <w:proofErr w:type="spellStart"/>
      <w:proofErr w:type="gramStart"/>
      <w:r w:rsidRPr="002150EE">
        <w:rPr>
          <w:rFonts w:ascii="Arial" w:eastAsia="Times New Roman" w:hAnsi="Arial" w:cs="Times New Roman"/>
          <w:b/>
          <w:sz w:val="24"/>
          <w:szCs w:val="24"/>
        </w:rPr>
        <w:t>St.Mary’s</w:t>
      </w:r>
      <w:proofErr w:type="spellEnd"/>
      <w:proofErr w:type="gramEnd"/>
      <w:r w:rsidRPr="002150EE">
        <w:rPr>
          <w:rFonts w:ascii="Arial" w:eastAsia="Times New Roman" w:hAnsi="Arial" w:cs="Times New Roman"/>
          <w:b/>
          <w:sz w:val="24"/>
          <w:szCs w:val="24"/>
        </w:rPr>
        <w:t xml:space="preserve"> Pre-School</w:t>
      </w:r>
    </w:p>
    <w:p w14:paraId="32B6F27F" w14:textId="77777777" w:rsidR="002150EE" w:rsidRDefault="002150EE" w:rsidP="002150EE">
      <w:pPr>
        <w:spacing w:after="0" w:line="360" w:lineRule="auto"/>
        <w:contextualSpacing/>
        <w:rPr>
          <w:rFonts w:ascii="Arial" w:eastAsia="Times New Roman" w:hAnsi="Arial" w:cs="Times New Roman"/>
          <w:sz w:val="24"/>
          <w:szCs w:val="24"/>
        </w:rPr>
      </w:pPr>
      <w:r>
        <w:rPr>
          <w:rFonts w:ascii="Arial" w:eastAsia="Times New Roman" w:hAnsi="Arial" w:cs="Times New Roman"/>
          <w:sz w:val="24"/>
          <w:szCs w:val="24"/>
        </w:rPr>
        <w:t>Signed by ___________________Co. Director</w:t>
      </w:r>
      <w:r>
        <w:rPr>
          <w:rFonts w:ascii="Arial" w:eastAsia="Times New Roman" w:hAnsi="Arial" w:cs="Times New Roman"/>
          <w:sz w:val="24"/>
          <w:szCs w:val="24"/>
        </w:rPr>
        <w:tab/>
        <w:t>DATED ________________</w:t>
      </w:r>
    </w:p>
    <w:p w14:paraId="2F81BFFD" w14:textId="77777777" w:rsidR="002150EE" w:rsidRDefault="002150EE" w:rsidP="002150EE">
      <w:pPr>
        <w:spacing w:after="0" w:line="360" w:lineRule="auto"/>
        <w:contextualSpacing/>
        <w:rPr>
          <w:rFonts w:ascii="Arial" w:eastAsia="Times New Roman" w:hAnsi="Arial" w:cs="Times New Roman"/>
          <w:sz w:val="24"/>
          <w:szCs w:val="24"/>
        </w:rPr>
      </w:pPr>
      <w:r>
        <w:rPr>
          <w:rFonts w:ascii="Arial" w:eastAsia="Times New Roman" w:hAnsi="Arial" w:cs="Times New Roman"/>
          <w:sz w:val="24"/>
          <w:szCs w:val="24"/>
        </w:rPr>
        <w:t>Signed by ___________________ Co. Director</w:t>
      </w:r>
      <w:r>
        <w:rPr>
          <w:rFonts w:ascii="Arial" w:eastAsia="Times New Roman" w:hAnsi="Arial" w:cs="Times New Roman"/>
          <w:sz w:val="24"/>
          <w:szCs w:val="24"/>
        </w:rPr>
        <w:tab/>
        <w:t>DATED ________________</w:t>
      </w:r>
      <w:proofErr w:type="gramStart"/>
      <w:r>
        <w:rPr>
          <w:rFonts w:ascii="Arial" w:eastAsia="Times New Roman" w:hAnsi="Arial" w:cs="Times New Roman"/>
          <w:sz w:val="24"/>
          <w:szCs w:val="24"/>
        </w:rPr>
        <w:t>Review :</w:t>
      </w:r>
      <w:proofErr w:type="gramEnd"/>
    </w:p>
    <w:p w14:paraId="1FAF1C30" w14:textId="0E6BA988" w:rsidR="00E846FA" w:rsidRDefault="00E846FA" w:rsidP="00E846FA">
      <w:pPr>
        <w:spacing w:after="0" w:line="360" w:lineRule="auto"/>
        <w:contextualSpacing/>
        <w:jc w:val="center"/>
        <w:rPr>
          <w:rFonts w:ascii="Arial" w:eastAsia="Times New Roman" w:hAnsi="Arial" w:cs="Arial"/>
          <w:b/>
          <w:sz w:val="24"/>
          <w:szCs w:val="24"/>
          <w:lang w:eastAsia="en-GB"/>
        </w:rPr>
      </w:pPr>
      <w:r w:rsidRPr="00E846FA">
        <w:rPr>
          <w:rFonts w:ascii="Arial" w:eastAsia="Times New Roman" w:hAnsi="Arial" w:cs="Arial"/>
          <w:b/>
          <w:sz w:val="24"/>
          <w:szCs w:val="24"/>
          <w:lang w:eastAsia="en-GB"/>
        </w:rPr>
        <w:t>HEALTH AND SAFETY POLICY</w:t>
      </w:r>
    </w:p>
    <w:p w14:paraId="1BD917A9" w14:textId="77777777" w:rsidR="00E846FA" w:rsidRDefault="00E846FA" w:rsidP="00E84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br/>
      </w:r>
      <w:r w:rsidRPr="00FD688A">
        <w:rPr>
          <w:rFonts w:ascii="Arial" w:eastAsia="Times New Roman" w:hAnsi="Arial" w:cs="Times New Roman"/>
          <w:b/>
          <w:color w:val="4F81BD"/>
          <w:lang w:eastAsia="en-GB"/>
        </w:rPr>
        <w:t>General Welfare Requirement: Safeguarding and Promoting Children’s Welfare</w:t>
      </w:r>
    </w:p>
    <w:p w14:paraId="726D670A" w14:textId="77777777" w:rsidR="00780E80" w:rsidRPr="00780E80" w:rsidRDefault="00780E80" w:rsidP="00E84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ensure that their premises must be safe for children to use and premises must be secure. Provider must promote the good health of children attending their setting. </w:t>
      </w:r>
    </w:p>
    <w:p w14:paraId="6A16D0C2" w14:textId="77777777" w:rsidR="00E846FA" w:rsidRPr="00432454" w:rsidRDefault="00E846FA" w:rsidP="00E846FA">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846FA" w:rsidRPr="00432454" w14:paraId="781A690C" w14:textId="77777777" w:rsidTr="00E846FA">
        <w:tc>
          <w:tcPr>
            <w:tcW w:w="1250" w:type="pct"/>
            <w:shd w:val="clear" w:color="auto" w:fill="00ACB6"/>
          </w:tcPr>
          <w:p w14:paraId="08539280" w14:textId="77777777" w:rsidR="00E846FA" w:rsidRPr="00432454" w:rsidRDefault="00E846FA" w:rsidP="00E846FA">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0927DAD2" w14:textId="77777777" w:rsidR="00E846FA" w:rsidRPr="00432454" w:rsidRDefault="00E846FA" w:rsidP="00E846FA">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902651B" w14:textId="77777777" w:rsidR="00E846FA" w:rsidRPr="00432454" w:rsidRDefault="00E846FA" w:rsidP="00E846FA">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4BEDAD33" w14:textId="77777777" w:rsidR="00E846FA" w:rsidRPr="00432454" w:rsidRDefault="00E846FA" w:rsidP="00E846FA">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E846FA" w:rsidRPr="00432454" w14:paraId="554F49C8" w14:textId="77777777" w:rsidTr="00E846FA">
        <w:tc>
          <w:tcPr>
            <w:tcW w:w="1250" w:type="pct"/>
            <w:shd w:val="clear" w:color="auto" w:fill="00ACB6"/>
          </w:tcPr>
          <w:p w14:paraId="283CE44D" w14:textId="77777777" w:rsidR="00E846FA" w:rsidRPr="00432454" w:rsidRDefault="00E846FA" w:rsidP="00E846FA">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430F2A06" w14:textId="77777777" w:rsidR="00E846FA" w:rsidRDefault="00780E80"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Respecting each other</w:t>
            </w:r>
          </w:p>
          <w:p w14:paraId="37CC1008" w14:textId="77777777" w:rsidR="00780E80" w:rsidRPr="00432454" w:rsidRDefault="00780E80"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2A8FD34E" w14:textId="77777777" w:rsidR="00E846FA" w:rsidRPr="00432454" w:rsidRDefault="00E846FA" w:rsidP="00E846FA">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6AAA2D5A" w14:textId="77777777" w:rsidR="00E846FA" w:rsidRPr="00432454" w:rsidRDefault="00E846FA" w:rsidP="00E846FA">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1D9AC39E" w14:textId="77777777" w:rsidR="00E846FA" w:rsidRPr="00432454" w:rsidRDefault="00E846FA" w:rsidP="00E846FA">
            <w:pPr>
              <w:spacing w:after="0" w:line="360" w:lineRule="auto"/>
              <w:ind w:left="360" w:hanging="360"/>
              <w:contextualSpacing/>
              <w:rPr>
                <w:rFonts w:ascii="Arial" w:eastAsia="Times New Roman" w:hAnsi="Arial" w:cs="Arial"/>
                <w:color w:val="FFFFFF"/>
                <w:sz w:val="24"/>
                <w:szCs w:val="24"/>
                <w:lang w:eastAsia="en-GB"/>
              </w:rPr>
            </w:pPr>
          </w:p>
        </w:tc>
      </w:tr>
    </w:tbl>
    <w:p w14:paraId="5DCE5F2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5124A79E" w14:textId="77777777" w:rsidR="00E846FA" w:rsidRP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This setting believes that the health and safety of children is of paramount importance.  We make our setting a safe and healthy place for children, parents, staff and volunteers.</w:t>
      </w:r>
    </w:p>
    <w:p w14:paraId="063F3371"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t>We aim to make children, parents and staff aware of health and safety issues and to minimise the hazards and risks to enable the children to thrive in a healthy and safe environment.</w:t>
      </w:r>
    </w:p>
    <w:p w14:paraId="41A51DC3" w14:textId="77777777" w:rsidR="00E846FA" w:rsidRPr="00E846FA" w:rsidRDefault="00E846FA" w:rsidP="006328C7">
      <w:pPr>
        <w:numPr>
          <w:ilvl w:val="0"/>
          <w:numId w:val="37"/>
        </w:numPr>
        <w:spacing w:after="0" w:line="360" w:lineRule="auto"/>
        <w:rPr>
          <w:rFonts w:ascii="Arial" w:eastAsia="Times New Roman" w:hAnsi="Arial" w:cs="Arial"/>
          <w:lang w:eastAsia="en-GB"/>
        </w:rPr>
      </w:pPr>
      <w:proofErr w:type="gramStart"/>
      <w:r w:rsidRPr="00E846FA">
        <w:rPr>
          <w:rFonts w:ascii="Arial" w:eastAsia="Times New Roman" w:hAnsi="Arial" w:cs="Arial"/>
          <w:lang w:eastAsia="en-GB"/>
        </w:rPr>
        <w:t>Our  member</w:t>
      </w:r>
      <w:proofErr w:type="gramEnd"/>
      <w:r w:rsidRPr="00E846FA">
        <w:rPr>
          <w:rFonts w:ascii="Arial" w:eastAsia="Times New Roman" w:hAnsi="Arial" w:cs="Arial"/>
          <w:lang w:eastAsia="en-GB"/>
        </w:rPr>
        <w:t xml:space="preserve"> of staff responsible for health and safety is:</w:t>
      </w:r>
    </w:p>
    <w:p w14:paraId="7673A604"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lastRenderedPageBreak/>
        <w:t>He/she is competent to carry out these responsibilities.</w:t>
      </w:r>
    </w:p>
    <w:p w14:paraId="4DB4E209"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t>He/she has undertaken health and safety training and regularly updates his/her knowledge and understanding.</w:t>
      </w:r>
    </w:p>
    <w:p w14:paraId="2F505367" w14:textId="77777777" w:rsidR="00E846FA" w:rsidRPr="00E846FA" w:rsidRDefault="00E846FA" w:rsidP="006328C7">
      <w:pPr>
        <w:numPr>
          <w:ilvl w:val="0"/>
          <w:numId w:val="37"/>
        </w:numPr>
        <w:spacing w:after="0" w:line="360" w:lineRule="auto"/>
        <w:contextualSpacing/>
        <w:rPr>
          <w:rFonts w:ascii="Arial" w:eastAsia="Times New Roman" w:hAnsi="Arial" w:cs="Arial"/>
          <w:b/>
          <w:lang w:eastAsia="en-GB"/>
        </w:rPr>
      </w:pPr>
      <w:r w:rsidRPr="00E846FA">
        <w:rPr>
          <w:rFonts w:ascii="Arial" w:eastAsia="Times New Roman" w:hAnsi="Arial" w:cs="Arial"/>
          <w:lang w:eastAsia="en-GB"/>
        </w:rPr>
        <w:t>We display the necessary health and safety poster in</w:t>
      </w:r>
    </w:p>
    <w:p w14:paraId="379C71FB" w14:textId="77777777" w:rsidR="00E846FA" w:rsidRPr="00E846FA" w:rsidRDefault="00E846FA" w:rsidP="00E846FA">
      <w:pPr>
        <w:pBdr>
          <w:bottom w:val="single" w:sz="4" w:space="1" w:color="9BBB59"/>
        </w:pBdr>
        <w:spacing w:after="0" w:line="360" w:lineRule="auto"/>
        <w:ind w:left="360"/>
        <w:contextualSpacing/>
        <w:rPr>
          <w:rFonts w:ascii="Arial" w:eastAsia="Times New Roman" w:hAnsi="Arial" w:cs="Arial"/>
          <w:b/>
          <w:lang w:eastAsia="en-GB"/>
        </w:rPr>
      </w:pPr>
    </w:p>
    <w:p w14:paraId="07CD82AD" w14:textId="77777777" w:rsidR="00E846FA" w:rsidRPr="00E846FA" w:rsidRDefault="00E846FA" w:rsidP="00E846FA">
      <w:pPr>
        <w:spacing w:after="0" w:line="360" w:lineRule="auto"/>
        <w:rPr>
          <w:rFonts w:ascii="Arial" w:eastAsia="Times New Roman" w:hAnsi="Arial" w:cs="Arial"/>
          <w:lang w:eastAsia="en-GB"/>
        </w:rPr>
      </w:pPr>
    </w:p>
    <w:p w14:paraId="721AEE2D"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Insurance cover</w:t>
      </w:r>
    </w:p>
    <w:p w14:paraId="0E30318E" w14:textId="77777777" w:rsidR="00E846FA" w:rsidRP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We have public liability insurance and employers' liability insurance.  The certificate for public liability insurance is displayed in:</w:t>
      </w:r>
    </w:p>
    <w:p w14:paraId="69E9DC24" w14:textId="77777777" w:rsidR="00E846FA" w:rsidRPr="00E846FA" w:rsidRDefault="00E846FA" w:rsidP="00E846FA">
      <w:pPr>
        <w:pBdr>
          <w:bottom w:val="single" w:sz="4" w:space="1" w:color="9BBB59"/>
        </w:pBdr>
        <w:spacing w:after="0" w:line="360" w:lineRule="auto"/>
        <w:contextualSpacing/>
        <w:rPr>
          <w:rFonts w:ascii="Arial" w:eastAsia="Times New Roman" w:hAnsi="Arial" w:cs="Arial"/>
          <w:b/>
          <w:lang w:eastAsia="en-GB"/>
        </w:rPr>
      </w:pPr>
    </w:p>
    <w:p w14:paraId="4BAF3CD3" w14:textId="77777777" w:rsidR="00E846FA" w:rsidRDefault="00E846FA" w:rsidP="00E846FA">
      <w:pPr>
        <w:spacing w:after="0" w:line="360" w:lineRule="auto"/>
        <w:contextualSpacing/>
        <w:rPr>
          <w:rFonts w:ascii="Arial" w:eastAsia="Times New Roman" w:hAnsi="Arial" w:cs="Arial"/>
          <w:b/>
          <w:sz w:val="24"/>
          <w:szCs w:val="24"/>
          <w:lang w:eastAsia="en-GB"/>
        </w:rPr>
      </w:pPr>
    </w:p>
    <w:p w14:paraId="1CBD4C2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p w14:paraId="251E9A42"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Awareness raising</w:t>
      </w:r>
    </w:p>
    <w:p w14:paraId="22108AA7"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Our induction training for staff and volunteers includes a clear explanation of health and safety issues so that all adults </w:t>
      </w:r>
      <w:proofErr w:type="gramStart"/>
      <w:r w:rsidRPr="00E846FA">
        <w:rPr>
          <w:rFonts w:ascii="Arial" w:eastAsia="Times New Roman" w:hAnsi="Arial" w:cs="Arial"/>
          <w:lang w:eastAsia="en-GB"/>
        </w:rPr>
        <w:t>are able to</w:t>
      </w:r>
      <w:proofErr w:type="gramEnd"/>
      <w:r w:rsidRPr="00E846FA">
        <w:rPr>
          <w:rFonts w:ascii="Arial" w:eastAsia="Times New Roman" w:hAnsi="Arial" w:cs="Arial"/>
          <w:lang w:eastAsia="en-GB"/>
        </w:rPr>
        <w:t xml:space="preserve"> adhere to our policy and procedures as they understand their shared responsibility for health and safety.  The induction training covers matters of employee well-being, including safe lifting and the storage of potentially dangerous substances.</w:t>
      </w:r>
    </w:p>
    <w:p w14:paraId="6FA3F6BE"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Records are kept of these induction training </w:t>
      </w:r>
      <w:proofErr w:type="gramStart"/>
      <w:r w:rsidRPr="00E846FA">
        <w:rPr>
          <w:rFonts w:ascii="Arial" w:eastAsia="Times New Roman" w:hAnsi="Arial" w:cs="Arial"/>
          <w:lang w:eastAsia="en-GB"/>
        </w:rPr>
        <w:t>sessions</w:t>
      </w:r>
      <w:proofErr w:type="gramEnd"/>
      <w:r w:rsidRPr="00E846FA">
        <w:rPr>
          <w:rFonts w:ascii="Arial" w:eastAsia="Times New Roman" w:hAnsi="Arial" w:cs="Arial"/>
          <w:lang w:eastAsia="en-GB"/>
        </w:rPr>
        <w:t xml:space="preserve"> and new staff and volunteers are asked to sign the records to confirm that they have taken part.</w:t>
      </w:r>
    </w:p>
    <w:p w14:paraId="003DBB35"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Health and safety issues are explained to the parents of new children so that they understand the part played by these issues in the daily life of the setting.</w:t>
      </w:r>
    </w:p>
    <w:p w14:paraId="5B438E2F"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As necessary, health and safety training is included in the annual training plans of staff, and health and safety is discussed regularly at staff meetings.</w:t>
      </w:r>
    </w:p>
    <w:p w14:paraId="49B2882D"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We operate a no smoking policy.</w:t>
      </w:r>
    </w:p>
    <w:p w14:paraId="611F0C2C"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Children are made aware of health and safety issues through discussions, planned activities and routines.</w:t>
      </w:r>
    </w:p>
    <w:p w14:paraId="7F22EE6A" w14:textId="77777777" w:rsidR="00E846FA" w:rsidRPr="00E846FA" w:rsidRDefault="00E846FA" w:rsidP="00E846FA">
      <w:pPr>
        <w:keepNext/>
        <w:spacing w:after="0" w:line="360" w:lineRule="auto"/>
        <w:outlineLvl w:val="0"/>
        <w:rPr>
          <w:rFonts w:ascii="Arial" w:eastAsia="Times New Roman" w:hAnsi="Arial" w:cs="Arial"/>
          <w:bCs/>
          <w:i/>
          <w:lang w:eastAsia="en-GB"/>
        </w:rPr>
      </w:pPr>
      <w:r w:rsidRPr="00E846FA">
        <w:rPr>
          <w:rFonts w:ascii="Arial" w:eastAsia="Times New Roman" w:hAnsi="Arial" w:cs="Arial"/>
          <w:bCs/>
          <w:i/>
          <w:lang w:eastAsia="en-GB"/>
        </w:rPr>
        <w:t>Safety of adults</w:t>
      </w:r>
    </w:p>
    <w:p w14:paraId="7A215110"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Adults are provided with guidance about the safe storage, movement, lifting and erection of large pieces of equipment.</w:t>
      </w:r>
    </w:p>
    <w:p w14:paraId="6B2FDD0E"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When adults need to reach up to store equipment or to change light </w:t>
      </w:r>
      <w:proofErr w:type="gramStart"/>
      <w:r w:rsidRPr="00E846FA">
        <w:rPr>
          <w:rFonts w:ascii="Arial" w:eastAsia="Times New Roman" w:hAnsi="Arial" w:cs="Arial"/>
          <w:lang w:eastAsia="en-GB"/>
        </w:rPr>
        <w:t>bulbs</w:t>
      </w:r>
      <w:proofErr w:type="gramEnd"/>
      <w:r w:rsidRPr="00E846FA">
        <w:rPr>
          <w:rFonts w:ascii="Arial" w:eastAsia="Times New Roman" w:hAnsi="Arial" w:cs="Arial"/>
          <w:lang w:eastAsia="en-GB"/>
        </w:rPr>
        <w:t xml:space="preserve"> they are provided with safe equipment to do so.</w:t>
      </w:r>
    </w:p>
    <w:p w14:paraId="264040DF"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All warning signs are clear and in appropriate languages.</w:t>
      </w:r>
    </w:p>
    <w:p w14:paraId="0A057C50"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Adults do not remain in the building on their own or leave on their own after dark.</w:t>
      </w:r>
    </w:p>
    <w:p w14:paraId="0F7EBF9D"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The sickness of staff and their involvement in accidents is recorded.  The records are reviewed termly to identify any issues that need to be addressed.</w:t>
      </w:r>
    </w:p>
    <w:p w14:paraId="0C89A681"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We keep a record of all substances that may be hazardous to health - such as cleaning chemicals, or gardening chemicals if used. This states what the risks are and what to do if they have contact with eyes or skin or are ingested. It also states where they are stored.</w:t>
      </w:r>
    </w:p>
    <w:p w14:paraId="17C56CBF"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lastRenderedPageBreak/>
        <w:t>We keep all cleaning chemicals in their original containers.</w:t>
      </w:r>
    </w:p>
    <w:p w14:paraId="0BE9929D"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Doors</w:t>
      </w:r>
    </w:p>
    <w:p w14:paraId="1AAA3F7E" w14:textId="77777777" w:rsidR="00E846FA" w:rsidRPr="00E846FA" w:rsidRDefault="00E846FA" w:rsidP="006328C7">
      <w:pPr>
        <w:numPr>
          <w:ilvl w:val="0"/>
          <w:numId w:val="41"/>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We take precautions to prevent children's fingers from being trapped in doors.</w:t>
      </w:r>
    </w:p>
    <w:p w14:paraId="10528FEE" w14:textId="77777777" w:rsidR="00E846FA" w:rsidRPr="00E846FA" w:rsidRDefault="00E846FA" w:rsidP="00E846FA">
      <w:pPr>
        <w:keepNext/>
        <w:spacing w:after="0" w:line="360" w:lineRule="auto"/>
        <w:outlineLvl w:val="0"/>
        <w:rPr>
          <w:rFonts w:ascii="Arial" w:eastAsia="Times New Roman" w:hAnsi="Arial" w:cs="Arial"/>
          <w:bCs/>
          <w:i/>
          <w:lang w:eastAsia="en-GB"/>
        </w:rPr>
      </w:pPr>
      <w:r w:rsidRPr="00E846FA">
        <w:rPr>
          <w:rFonts w:ascii="Arial" w:eastAsia="Times New Roman" w:hAnsi="Arial" w:cs="Arial"/>
          <w:bCs/>
          <w:i/>
          <w:lang w:eastAsia="en-GB"/>
        </w:rPr>
        <w:t>Floors</w:t>
      </w:r>
    </w:p>
    <w:p w14:paraId="4A68580E" w14:textId="77777777" w:rsidR="00E846FA" w:rsidRPr="00E846FA" w:rsidRDefault="00E846FA" w:rsidP="006328C7">
      <w:pPr>
        <w:numPr>
          <w:ilvl w:val="0"/>
          <w:numId w:val="39"/>
        </w:numPr>
        <w:spacing w:after="0" w:line="360" w:lineRule="auto"/>
        <w:rPr>
          <w:rFonts w:ascii="Arial" w:eastAsia="Times New Roman" w:hAnsi="Arial" w:cs="Arial"/>
          <w:lang w:eastAsia="en-GB"/>
        </w:rPr>
      </w:pPr>
      <w:r w:rsidRPr="00E846FA">
        <w:rPr>
          <w:rFonts w:ascii="Arial" w:eastAsia="Times New Roman" w:hAnsi="Arial" w:cs="Arial"/>
          <w:lang w:eastAsia="en-GB"/>
        </w:rPr>
        <w:t>All floor surfaces are checked daily to ensure they are clean and not uneven, wet or damaged.</w:t>
      </w:r>
    </w:p>
    <w:p w14:paraId="2006EC93"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Electrical/gas equipment</w:t>
      </w:r>
    </w:p>
    <w:p w14:paraId="44AE94ED"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All electrical/gas equipment conforms to safety requirements and is checked regularly.</w:t>
      </w:r>
    </w:p>
    <w:p w14:paraId="7894138C"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Our boiler/electrical switch gear/meter cupboard is not accessible to the children.</w:t>
      </w:r>
    </w:p>
    <w:p w14:paraId="63BEDEB0"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Fires, heaters, electric sockets, wires and leads are properly </w:t>
      </w:r>
      <w:proofErr w:type="gramStart"/>
      <w:r w:rsidRPr="00E846FA">
        <w:rPr>
          <w:rFonts w:ascii="Arial" w:eastAsia="Times New Roman" w:hAnsi="Arial" w:cs="Arial"/>
          <w:lang w:eastAsia="en-GB"/>
        </w:rPr>
        <w:t>guarded</w:t>
      </w:r>
      <w:proofErr w:type="gramEnd"/>
      <w:r w:rsidRPr="00E846FA">
        <w:rPr>
          <w:rFonts w:ascii="Arial" w:eastAsia="Times New Roman" w:hAnsi="Arial" w:cs="Arial"/>
          <w:lang w:eastAsia="en-GB"/>
        </w:rPr>
        <w:t xml:space="preserve"> and the children are taught not to touch them.</w:t>
      </w:r>
    </w:p>
    <w:p w14:paraId="2C71F775"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Storage heaters are checked daily to make sure they are not covered.</w:t>
      </w:r>
    </w:p>
    <w:p w14:paraId="2B2EFE19"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There are sufficient sockets to prevent overloading.</w:t>
      </w:r>
    </w:p>
    <w:p w14:paraId="44D6E092"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The temperature of hot water is controlled to prevent scalds.</w:t>
      </w:r>
    </w:p>
    <w:p w14:paraId="02721291"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Lighting and ventilation </w:t>
      </w:r>
      <w:proofErr w:type="gramStart"/>
      <w:r w:rsidRPr="00E846FA">
        <w:rPr>
          <w:rFonts w:ascii="Arial" w:eastAsia="Times New Roman" w:hAnsi="Arial" w:cs="Arial"/>
          <w:lang w:eastAsia="en-GB"/>
        </w:rPr>
        <w:t>is</w:t>
      </w:r>
      <w:proofErr w:type="gramEnd"/>
      <w:r w:rsidRPr="00E846FA">
        <w:rPr>
          <w:rFonts w:ascii="Arial" w:eastAsia="Times New Roman" w:hAnsi="Arial" w:cs="Arial"/>
          <w:lang w:eastAsia="en-GB"/>
        </w:rPr>
        <w:t xml:space="preserve"> adequate in all areas including storage areas.</w:t>
      </w:r>
    </w:p>
    <w:p w14:paraId="6D3EE9C3"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Storage</w:t>
      </w:r>
    </w:p>
    <w:p w14:paraId="219ADAAD" w14:textId="77777777" w:rsidR="00E846FA" w:rsidRPr="00E846FA" w:rsidRDefault="00E846FA" w:rsidP="006328C7">
      <w:pPr>
        <w:numPr>
          <w:ilvl w:val="0"/>
          <w:numId w:val="43"/>
        </w:numPr>
        <w:spacing w:after="0" w:line="360" w:lineRule="auto"/>
        <w:rPr>
          <w:rFonts w:ascii="Arial" w:eastAsia="Times New Roman" w:hAnsi="Arial" w:cs="Arial"/>
          <w:lang w:eastAsia="en-GB"/>
        </w:rPr>
      </w:pPr>
      <w:r w:rsidRPr="00E846FA">
        <w:rPr>
          <w:rFonts w:ascii="Arial" w:eastAsia="Times New Roman" w:hAnsi="Arial" w:cs="Arial"/>
          <w:lang w:eastAsia="en-GB"/>
        </w:rPr>
        <w:t>All resources and materials from which children select are stored safely.</w:t>
      </w:r>
    </w:p>
    <w:p w14:paraId="4CC3DA91" w14:textId="77777777" w:rsidR="00E846FA" w:rsidRPr="00E846FA" w:rsidRDefault="00E846FA" w:rsidP="006328C7">
      <w:pPr>
        <w:numPr>
          <w:ilvl w:val="0"/>
          <w:numId w:val="43"/>
        </w:numPr>
        <w:spacing w:after="0" w:line="360" w:lineRule="auto"/>
        <w:rPr>
          <w:rFonts w:ascii="Arial" w:eastAsia="Times New Roman" w:hAnsi="Arial" w:cs="Arial"/>
          <w:lang w:eastAsia="en-GB"/>
        </w:rPr>
      </w:pPr>
      <w:r w:rsidRPr="00E846FA">
        <w:rPr>
          <w:rFonts w:ascii="Arial" w:eastAsia="Times New Roman" w:hAnsi="Arial" w:cs="Arial"/>
          <w:lang w:eastAsia="en-GB"/>
        </w:rPr>
        <w:t>All equipment and resources are stored or stacked safely to prevent them accidentally falling or collapsing.</w:t>
      </w:r>
    </w:p>
    <w:p w14:paraId="10A4BD9A" w14:textId="77777777" w:rsidR="00E846FA" w:rsidRPr="00E846FA" w:rsidRDefault="00E846FA" w:rsidP="00E846FA">
      <w:pPr>
        <w:spacing w:after="0" w:line="360" w:lineRule="auto"/>
        <w:rPr>
          <w:rFonts w:ascii="Arial" w:eastAsia="Times New Roman" w:hAnsi="Arial" w:cs="Arial"/>
          <w:lang w:eastAsia="en-GB"/>
        </w:rPr>
      </w:pPr>
    </w:p>
    <w:p w14:paraId="1B0A7704"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Outdoor area</w:t>
      </w:r>
    </w:p>
    <w:p w14:paraId="7B84A586"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area is securely fenced.</w:t>
      </w:r>
    </w:p>
    <w:p w14:paraId="2ACEF40D"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area is checked for safety and cleared of rubbish before it is used.</w:t>
      </w:r>
    </w:p>
    <w:p w14:paraId="60755FA0"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Adults and children are alerted to the dangers of poisonous plants, herbicides and pesticides.</w:t>
      </w:r>
    </w:p>
    <w:p w14:paraId="11E27337"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Where water can form a pool on equipment, it is emptied before children start playing outside.</w:t>
      </w:r>
    </w:p>
    <w:p w14:paraId="376AC2A6"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sand pit is covered when not in use and is cleaned regularly.</w:t>
      </w:r>
    </w:p>
    <w:p w14:paraId="15BA2097"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All outdoor activities are </w:t>
      </w:r>
      <w:proofErr w:type="gramStart"/>
      <w:r w:rsidRPr="00E846FA">
        <w:rPr>
          <w:rFonts w:ascii="Arial" w:eastAsia="Times New Roman" w:hAnsi="Arial" w:cs="Arial"/>
          <w:lang w:eastAsia="en-GB"/>
        </w:rPr>
        <w:t>supervised at all times</w:t>
      </w:r>
      <w:proofErr w:type="gramEnd"/>
      <w:r w:rsidRPr="00E846FA">
        <w:rPr>
          <w:rFonts w:ascii="Arial" w:eastAsia="Times New Roman" w:hAnsi="Arial" w:cs="Arial"/>
          <w:lang w:eastAsia="en-GB"/>
        </w:rPr>
        <w:t>.</w:t>
      </w:r>
    </w:p>
    <w:p w14:paraId="208102DF"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Hygiene</w:t>
      </w:r>
    </w:p>
    <w:p w14:paraId="1057D977"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regularly seek information from the Environmental Health Department and the Health Authority to ensure that we keep </w:t>
      </w:r>
      <w:proofErr w:type="gramStart"/>
      <w:r w:rsidRPr="00E846FA">
        <w:rPr>
          <w:rFonts w:ascii="Arial" w:eastAsia="Times New Roman" w:hAnsi="Arial" w:cs="Arial"/>
          <w:lang w:eastAsia="en-GB"/>
        </w:rPr>
        <w:t>up-to-date</w:t>
      </w:r>
      <w:proofErr w:type="gramEnd"/>
      <w:r w:rsidRPr="00E846FA">
        <w:rPr>
          <w:rFonts w:ascii="Arial" w:eastAsia="Times New Roman" w:hAnsi="Arial" w:cs="Arial"/>
          <w:lang w:eastAsia="en-GB"/>
        </w:rPr>
        <w:t xml:space="preserve"> with the latest recommendations.</w:t>
      </w:r>
    </w:p>
    <w:p w14:paraId="153E6367"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Our daily routines encourage the children to learn about personal hygiene.</w:t>
      </w:r>
    </w:p>
    <w:p w14:paraId="1578309A"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have a daily cleaning routine for the setting which includes </w:t>
      </w:r>
      <w:proofErr w:type="gramStart"/>
      <w:r w:rsidRPr="00E846FA">
        <w:rPr>
          <w:rFonts w:ascii="Arial" w:eastAsia="Times New Roman" w:hAnsi="Arial" w:cs="Arial"/>
          <w:lang w:eastAsia="en-GB"/>
        </w:rPr>
        <w:t>play room</w:t>
      </w:r>
      <w:proofErr w:type="gramEnd"/>
      <w:r w:rsidRPr="00E846FA">
        <w:rPr>
          <w:rFonts w:ascii="Arial" w:eastAsia="Times New Roman" w:hAnsi="Arial" w:cs="Arial"/>
          <w:lang w:eastAsia="en-GB"/>
        </w:rPr>
        <w:t>(s), kitchen, rest area, toilets and nappy changing areas.</w:t>
      </w:r>
    </w:p>
    <w:p w14:paraId="3EED30AE"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We have a schedule for cleaning resources and equipment, dressing-up clothes and furnishings.</w:t>
      </w:r>
    </w:p>
    <w:p w14:paraId="2C71478C" w14:textId="77777777" w:rsidR="00A502AC"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The toilet area has a high standard of hygiene including hand washing and drying facilities</w:t>
      </w:r>
      <w:r w:rsidR="00A502AC">
        <w:rPr>
          <w:rFonts w:ascii="Arial" w:eastAsia="Times New Roman" w:hAnsi="Arial" w:cs="Arial"/>
          <w:lang w:eastAsia="en-GB"/>
        </w:rPr>
        <w:t>.</w:t>
      </w:r>
    </w:p>
    <w:p w14:paraId="10D29284" w14:textId="77777777" w:rsidR="00E846FA" w:rsidRPr="00E846FA" w:rsidRDefault="00A502AC" w:rsidP="006328C7">
      <w:pPr>
        <w:numPr>
          <w:ilvl w:val="0"/>
          <w:numId w:val="45"/>
        </w:numPr>
        <w:spacing w:after="0" w:line="360" w:lineRule="auto"/>
        <w:rPr>
          <w:rFonts w:ascii="Arial" w:eastAsia="Times New Roman" w:hAnsi="Arial" w:cs="Arial"/>
          <w:lang w:eastAsia="en-GB"/>
        </w:rPr>
      </w:pPr>
      <w:r>
        <w:rPr>
          <w:rFonts w:ascii="Arial" w:eastAsia="Times New Roman" w:hAnsi="Arial" w:cs="Arial"/>
          <w:lang w:eastAsia="en-GB"/>
        </w:rPr>
        <w:t xml:space="preserve">Nappies are bagged and taken home with the child for </w:t>
      </w:r>
      <w:proofErr w:type="gramStart"/>
      <w:r w:rsidR="00E846FA" w:rsidRPr="00E846FA">
        <w:rPr>
          <w:rFonts w:ascii="Arial" w:eastAsia="Times New Roman" w:hAnsi="Arial" w:cs="Arial"/>
          <w:lang w:eastAsia="en-GB"/>
        </w:rPr>
        <w:t>disposal</w:t>
      </w:r>
      <w:r>
        <w:rPr>
          <w:rFonts w:ascii="Arial" w:eastAsia="Times New Roman" w:hAnsi="Arial" w:cs="Arial"/>
          <w:lang w:eastAsia="en-GB"/>
        </w:rPr>
        <w:t>.</w:t>
      </w:r>
      <w:r w:rsidR="00E846FA" w:rsidRPr="00E846FA">
        <w:rPr>
          <w:rFonts w:ascii="Arial" w:eastAsia="Times New Roman" w:hAnsi="Arial" w:cs="Arial"/>
          <w:lang w:eastAsia="en-GB"/>
        </w:rPr>
        <w:t>.</w:t>
      </w:r>
      <w:proofErr w:type="gramEnd"/>
    </w:p>
    <w:p w14:paraId="794B7E75"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We implement good hygiene practices by:</w:t>
      </w:r>
    </w:p>
    <w:p w14:paraId="603F4AA9"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cleaning tables between </w:t>
      </w:r>
      <w:proofErr w:type="gramStart"/>
      <w:r w:rsidRPr="00E846FA">
        <w:rPr>
          <w:rFonts w:ascii="Arial" w:eastAsia="Times New Roman" w:hAnsi="Arial" w:cs="Arial"/>
          <w:lang w:eastAsia="en-GB"/>
        </w:rPr>
        <w:t>activities;</w:t>
      </w:r>
      <w:proofErr w:type="gramEnd"/>
    </w:p>
    <w:p w14:paraId="77200E7B"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cleaning toilets </w:t>
      </w:r>
      <w:proofErr w:type="gramStart"/>
      <w:r w:rsidRPr="00E846FA">
        <w:rPr>
          <w:rFonts w:ascii="Arial" w:eastAsia="Times New Roman" w:hAnsi="Arial" w:cs="Arial"/>
          <w:lang w:eastAsia="en-GB"/>
        </w:rPr>
        <w:t>regularly;</w:t>
      </w:r>
      <w:proofErr w:type="gramEnd"/>
    </w:p>
    <w:p w14:paraId="23D883C4"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lastRenderedPageBreak/>
        <w:t xml:space="preserve">wearing protective clothing - such as aprons and disposable gloves - as </w:t>
      </w:r>
      <w:proofErr w:type="gramStart"/>
      <w:r w:rsidRPr="00E846FA">
        <w:rPr>
          <w:rFonts w:ascii="Arial" w:eastAsia="Times New Roman" w:hAnsi="Arial" w:cs="Arial"/>
          <w:lang w:eastAsia="en-GB"/>
        </w:rPr>
        <w:t>appropriate;</w:t>
      </w:r>
      <w:proofErr w:type="gramEnd"/>
    </w:p>
    <w:p w14:paraId="4443AC14"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providing sets of clean </w:t>
      </w:r>
      <w:proofErr w:type="gramStart"/>
      <w:r w:rsidRPr="00E846FA">
        <w:rPr>
          <w:rFonts w:ascii="Arial" w:eastAsia="Times New Roman" w:hAnsi="Arial" w:cs="Arial"/>
          <w:lang w:eastAsia="en-GB"/>
        </w:rPr>
        <w:t>clothes;</w:t>
      </w:r>
      <w:proofErr w:type="gramEnd"/>
    </w:p>
    <w:p w14:paraId="732D45BE"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providing tissues and wipes; and</w:t>
      </w:r>
    </w:p>
    <w:p w14:paraId="2AD978FE"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ensuring individual use of flannels and towels.</w:t>
      </w:r>
    </w:p>
    <w:p w14:paraId="7403828F" w14:textId="77777777" w:rsidR="00E846FA" w:rsidRPr="00E846FA" w:rsidRDefault="00E846FA" w:rsidP="00E846FA">
      <w:pPr>
        <w:spacing w:after="0" w:line="360" w:lineRule="auto"/>
        <w:rPr>
          <w:rFonts w:ascii="Arial" w:eastAsia="Times New Roman" w:hAnsi="Arial" w:cs="Arial"/>
          <w:lang w:eastAsia="en-GB"/>
        </w:rPr>
      </w:pPr>
    </w:p>
    <w:p w14:paraId="45B4A36E"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i/>
          <w:lang w:eastAsia="en-GB"/>
        </w:rPr>
        <w:t>Activities and resources</w:t>
      </w:r>
    </w:p>
    <w:p w14:paraId="3DEE99FD"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Before purchase or loan, equipment and resources are checked to ensure that they are safe for the ages and stages of the children currently attending the setting.</w:t>
      </w:r>
    </w:p>
    <w:p w14:paraId="05964F63"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The layout of play equipment allows adults and children to move safely and freely between activities. </w:t>
      </w:r>
    </w:p>
    <w:p w14:paraId="72703F96"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All equipment is regularly checked for cleanliness and </w:t>
      </w:r>
      <w:proofErr w:type="gramStart"/>
      <w:r w:rsidRPr="00E846FA">
        <w:rPr>
          <w:rFonts w:ascii="Arial" w:eastAsia="Times New Roman" w:hAnsi="Arial" w:cs="Arial"/>
          <w:lang w:eastAsia="en-GB"/>
        </w:rPr>
        <w:t>safety</w:t>
      </w:r>
      <w:proofErr w:type="gramEnd"/>
      <w:r w:rsidRPr="00E846FA">
        <w:rPr>
          <w:rFonts w:ascii="Arial" w:eastAsia="Times New Roman" w:hAnsi="Arial" w:cs="Arial"/>
          <w:lang w:eastAsia="en-GB"/>
        </w:rPr>
        <w:t xml:space="preserve"> and any dangerous items are repaired or discarded.</w:t>
      </w:r>
    </w:p>
    <w:p w14:paraId="5744474A"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All materials, including paint and glue, are non-toxic.</w:t>
      </w:r>
    </w:p>
    <w:p w14:paraId="716FCE00"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Sand is clean and suitable for children's play.</w:t>
      </w:r>
    </w:p>
    <w:p w14:paraId="693EDA52"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Physical play is constantly supervised.</w:t>
      </w:r>
    </w:p>
    <w:p w14:paraId="2B4A739A"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Children are taught to handle and store tools safely.</w:t>
      </w:r>
    </w:p>
    <w:p w14:paraId="62419F6E"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Children who are sleeping are checked regularly.</w:t>
      </w:r>
    </w:p>
    <w:p w14:paraId="0A8E198E"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Children learn about health, safety and personal hygiene through the activities we provide and the routines we follow. </w:t>
      </w:r>
    </w:p>
    <w:p w14:paraId="087700DB"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Any faulty equipment is removed from use and is repaired. If it cannot be </w:t>
      </w:r>
      <w:proofErr w:type="gramStart"/>
      <w:r w:rsidRPr="00E846FA">
        <w:rPr>
          <w:rFonts w:ascii="Arial" w:eastAsia="Times New Roman" w:hAnsi="Arial" w:cs="Arial"/>
          <w:lang w:eastAsia="en-GB"/>
        </w:rPr>
        <w:t>repaired</w:t>
      </w:r>
      <w:proofErr w:type="gramEnd"/>
      <w:r w:rsidRPr="00E846FA">
        <w:rPr>
          <w:rFonts w:ascii="Arial" w:eastAsia="Times New Roman" w:hAnsi="Arial" w:cs="Arial"/>
          <w:lang w:eastAsia="en-GB"/>
        </w:rPr>
        <w:t xml:space="preserve"> it is discarded.</w:t>
      </w:r>
    </w:p>
    <w:p w14:paraId="586881BC"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Large pieces of equipment are discarded only with the consent of the manager and the chairperson or owner</w:t>
      </w:r>
    </w:p>
    <w:p w14:paraId="3C4601A2"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Legal framework</w:t>
      </w:r>
    </w:p>
    <w:p w14:paraId="64B972C0"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Health and Safety at Work Act (1974)</w:t>
      </w:r>
    </w:p>
    <w:p w14:paraId="397413DB"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 xml:space="preserve">Management of Health and Safety at Work Regulations 1992 </w:t>
      </w:r>
    </w:p>
    <w:p w14:paraId="352A85D0"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Electricity at Work Regulations 1989</w:t>
      </w:r>
    </w:p>
    <w:p w14:paraId="3B5C3A74"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Control of Substances Hazardous to Health Regulations (COSHH)</w:t>
      </w:r>
      <w:r w:rsidRPr="00E846FA">
        <w:rPr>
          <w:rFonts w:ascii="Arial" w:eastAsia="Times New Roman" w:hAnsi="Arial" w:cs="Arial"/>
          <w:lang w:eastAsia="en-GB"/>
        </w:rPr>
        <w:br/>
        <w:t>(2002)</w:t>
      </w:r>
    </w:p>
    <w:p w14:paraId="5C3B4F54"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Manual Handling Operations Regulations 1992 (as amended)</w:t>
      </w:r>
    </w:p>
    <w:p w14:paraId="6A5F2586"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 xml:space="preserve">Health and Safety (Display Screen Equipment) Regulations 1992 </w:t>
      </w:r>
    </w:p>
    <w:p w14:paraId="5F2F87FA"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Further guidance</w:t>
      </w:r>
    </w:p>
    <w:p w14:paraId="3D807D27" w14:textId="77777777" w:rsidR="00E846FA" w:rsidRPr="00E846FA" w:rsidRDefault="00E846FA" w:rsidP="006328C7">
      <w:pPr>
        <w:numPr>
          <w:ilvl w:val="0"/>
          <w:numId w:val="48"/>
        </w:numPr>
        <w:spacing w:after="0" w:line="360" w:lineRule="auto"/>
        <w:contextualSpacing/>
        <w:rPr>
          <w:rFonts w:ascii="Arial" w:eastAsia="Times New Roman" w:hAnsi="Arial" w:cs="Arial"/>
          <w:i/>
          <w:lang w:eastAsia="en-GB"/>
        </w:rPr>
      </w:pPr>
      <w:r w:rsidRPr="00E846FA">
        <w:rPr>
          <w:rFonts w:ascii="Arial" w:eastAsia="Times New Roman" w:hAnsi="Arial" w:cs="Arial"/>
          <w:lang w:eastAsia="en-GB"/>
        </w:rPr>
        <w:t>Health and Safety Law: What You Should Know</w:t>
      </w:r>
      <w:r w:rsidRPr="00E846FA">
        <w:rPr>
          <w:rFonts w:ascii="Arial" w:eastAsia="Times New Roman" w:hAnsi="Arial" w:cs="Arial"/>
          <w:i/>
          <w:lang w:eastAsia="en-GB"/>
        </w:rPr>
        <w:t xml:space="preserve"> </w:t>
      </w:r>
      <w:r w:rsidRPr="00E846FA">
        <w:rPr>
          <w:rFonts w:ascii="Arial" w:eastAsia="Times New Roman" w:hAnsi="Arial" w:cs="Arial"/>
          <w:lang w:eastAsia="en-GB"/>
        </w:rPr>
        <w:t>(HSE Revised 2009)</w:t>
      </w:r>
      <w:r w:rsidRPr="00E846FA">
        <w:rPr>
          <w:rFonts w:ascii="Arial" w:eastAsia="Times New Roman" w:hAnsi="Arial" w:cs="Arial"/>
          <w:i/>
          <w:lang w:eastAsia="en-GB"/>
        </w:rPr>
        <w:t xml:space="preserve"> </w:t>
      </w:r>
    </w:p>
    <w:p w14:paraId="054E1A43"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Health and Safety Regulation…A Short Guide (HSE 2003)</w:t>
      </w:r>
    </w:p>
    <w:p w14:paraId="20522EB2"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Electrical Safety and You (HSE 1998)</w:t>
      </w:r>
    </w:p>
    <w:p w14:paraId="0BD6188B"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Working with substances hazardous to health: What You Need to Know About COSHH (HSE Revised 2009)</w:t>
      </w:r>
    </w:p>
    <w:p w14:paraId="2F78309D" w14:textId="77777777" w:rsidR="00A502AC"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Manual Handling – Frequently Asked Questions (HSE)</w:t>
      </w:r>
    </w:p>
    <w:p w14:paraId="30EDBFA4" w14:textId="77777777" w:rsidR="00A502AC" w:rsidRDefault="00A502AC" w:rsidP="00A502AC">
      <w:pPr>
        <w:spacing w:after="0" w:line="360" w:lineRule="auto"/>
        <w:contextualSpacing/>
        <w:rPr>
          <w:rFonts w:ascii="Arial" w:eastAsia="Times New Roman" w:hAnsi="Arial" w:cs="Arial"/>
          <w:lang w:eastAsia="en-GB"/>
        </w:rPr>
      </w:pPr>
    </w:p>
    <w:p w14:paraId="2BDDD0CB" w14:textId="77777777" w:rsidR="00A502AC" w:rsidRDefault="00A502AC" w:rsidP="00A502AC">
      <w:pPr>
        <w:spacing w:after="0" w:line="360" w:lineRule="auto"/>
        <w:contextualSpacing/>
        <w:rPr>
          <w:rFonts w:ascii="Arial" w:eastAsia="Times New Roman" w:hAnsi="Arial" w:cs="Arial"/>
          <w:b/>
          <w:lang w:eastAsia="en-GB"/>
        </w:rPr>
      </w:pPr>
      <w:r w:rsidRPr="00A502AC">
        <w:rPr>
          <w:rFonts w:ascii="Arial" w:eastAsia="Times New Roman" w:hAnsi="Arial" w:cs="Arial"/>
          <w:b/>
          <w:lang w:eastAsia="en-GB"/>
        </w:rPr>
        <w:lastRenderedPageBreak/>
        <w:t>Adopted by St. Marys Pre-School</w:t>
      </w:r>
    </w:p>
    <w:p w14:paraId="779FC9E5" w14:textId="77777777" w:rsidR="00A502AC" w:rsidRDefault="00A502AC" w:rsidP="00A502AC">
      <w:pPr>
        <w:spacing w:after="0" w:line="360" w:lineRule="auto"/>
        <w:contextualSpacing/>
        <w:rPr>
          <w:rFonts w:ascii="Arial" w:eastAsia="Times New Roman" w:hAnsi="Arial" w:cs="Arial"/>
          <w:b/>
          <w:lang w:eastAsia="en-GB"/>
        </w:rPr>
      </w:pPr>
    </w:p>
    <w:p w14:paraId="48114157" w14:textId="77777777" w:rsidR="00A502AC"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 Co. Director</w:t>
      </w:r>
      <w:r>
        <w:rPr>
          <w:rFonts w:ascii="Arial" w:eastAsia="Times New Roman" w:hAnsi="Arial" w:cs="Arial"/>
          <w:lang w:eastAsia="en-GB"/>
        </w:rPr>
        <w:tab/>
        <w:t>DATED __________________</w:t>
      </w:r>
    </w:p>
    <w:p w14:paraId="590476DA" w14:textId="77777777" w:rsidR="00A502AC" w:rsidRDefault="00A502AC" w:rsidP="00A502AC">
      <w:pPr>
        <w:spacing w:after="0" w:line="360" w:lineRule="auto"/>
        <w:contextualSpacing/>
        <w:rPr>
          <w:rFonts w:ascii="Arial" w:eastAsia="Times New Roman" w:hAnsi="Arial" w:cs="Arial"/>
          <w:lang w:eastAsia="en-GB"/>
        </w:rPr>
      </w:pPr>
    </w:p>
    <w:p w14:paraId="1B5077A4" w14:textId="77777777" w:rsidR="00A502AC"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 Co. Director</w:t>
      </w:r>
      <w:r>
        <w:rPr>
          <w:rFonts w:ascii="Arial" w:eastAsia="Times New Roman" w:hAnsi="Arial" w:cs="Arial"/>
          <w:lang w:eastAsia="en-GB"/>
        </w:rPr>
        <w:tab/>
        <w:t>DATED __________________</w:t>
      </w:r>
    </w:p>
    <w:p w14:paraId="790A9E60" w14:textId="77777777" w:rsidR="00A502AC" w:rsidRDefault="00A502AC" w:rsidP="00A502AC">
      <w:pPr>
        <w:spacing w:after="0" w:line="360" w:lineRule="auto"/>
        <w:contextualSpacing/>
        <w:rPr>
          <w:rFonts w:ascii="Arial" w:eastAsia="Times New Roman" w:hAnsi="Arial" w:cs="Arial"/>
          <w:lang w:eastAsia="en-GB"/>
        </w:rPr>
      </w:pPr>
    </w:p>
    <w:p w14:paraId="276AB3E0" w14:textId="77777777" w:rsidR="00E846FA"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Review ________________</w:t>
      </w:r>
    </w:p>
    <w:p w14:paraId="43835A89" w14:textId="77777777" w:rsidR="00746FF2" w:rsidRDefault="00746FF2" w:rsidP="00A502AC">
      <w:pPr>
        <w:spacing w:after="0" w:line="360" w:lineRule="auto"/>
        <w:contextualSpacing/>
        <w:rPr>
          <w:rFonts w:ascii="Arial" w:eastAsia="Times New Roman" w:hAnsi="Arial" w:cs="Arial"/>
          <w:lang w:eastAsia="en-GB"/>
        </w:rPr>
      </w:pPr>
    </w:p>
    <w:p w14:paraId="21352286" w14:textId="77777777" w:rsidR="00746FF2" w:rsidRDefault="00746FF2" w:rsidP="00A502AC">
      <w:pPr>
        <w:spacing w:after="0" w:line="360" w:lineRule="auto"/>
        <w:contextualSpacing/>
        <w:rPr>
          <w:rFonts w:ascii="Arial" w:eastAsia="Times New Roman" w:hAnsi="Arial" w:cs="Arial"/>
          <w:lang w:eastAsia="en-GB"/>
        </w:rPr>
      </w:pPr>
    </w:p>
    <w:p w14:paraId="0E7A1F9C" w14:textId="77777777" w:rsidR="00746FF2" w:rsidRDefault="00746FF2" w:rsidP="00A502AC">
      <w:pPr>
        <w:spacing w:after="0" w:line="360" w:lineRule="auto"/>
        <w:contextualSpacing/>
        <w:rPr>
          <w:rFonts w:ascii="Arial" w:eastAsia="Times New Roman" w:hAnsi="Arial" w:cs="Arial"/>
          <w:lang w:eastAsia="en-GB"/>
        </w:rPr>
      </w:pPr>
    </w:p>
    <w:p w14:paraId="65851D43" w14:textId="77777777" w:rsidR="007D1536" w:rsidRDefault="007D1536" w:rsidP="00D72BE3">
      <w:pPr>
        <w:spacing w:after="0" w:line="360" w:lineRule="auto"/>
        <w:contextualSpacing/>
        <w:jc w:val="center"/>
        <w:rPr>
          <w:rFonts w:ascii="Arial" w:eastAsia="Times New Roman" w:hAnsi="Arial" w:cs="Arial"/>
          <w:b/>
          <w:sz w:val="24"/>
          <w:szCs w:val="24"/>
          <w:lang w:eastAsia="en-GB"/>
        </w:rPr>
      </w:pPr>
    </w:p>
    <w:p w14:paraId="7A680A01" w14:textId="77777777" w:rsidR="007D1536" w:rsidRDefault="007D1536" w:rsidP="00D72BE3">
      <w:pPr>
        <w:spacing w:after="0" w:line="360" w:lineRule="auto"/>
        <w:contextualSpacing/>
        <w:jc w:val="center"/>
        <w:rPr>
          <w:rFonts w:ascii="Arial" w:eastAsia="Times New Roman" w:hAnsi="Arial" w:cs="Arial"/>
          <w:b/>
          <w:sz w:val="24"/>
          <w:szCs w:val="24"/>
          <w:lang w:eastAsia="en-GB"/>
        </w:rPr>
      </w:pPr>
    </w:p>
    <w:p w14:paraId="434BD840" w14:textId="77777777" w:rsidR="007D1536" w:rsidRDefault="007D1536" w:rsidP="00D72BE3">
      <w:pPr>
        <w:spacing w:after="0" w:line="360" w:lineRule="auto"/>
        <w:contextualSpacing/>
        <w:jc w:val="center"/>
        <w:rPr>
          <w:rFonts w:ascii="Arial" w:eastAsia="Times New Roman" w:hAnsi="Arial" w:cs="Arial"/>
          <w:b/>
          <w:sz w:val="24"/>
          <w:szCs w:val="24"/>
          <w:lang w:eastAsia="en-GB"/>
        </w:rPr>
      </w:pPr>
    </w:p>
    <w:p w14:paraId="40F12C55" w14:textId="77777777" w:rsidR="007D1536" w:rsidRDefault="007D1536" w:rsidP="00D72BE3">
      <w:pPr>
        <w:spacing w:after="0" w:line="360" w:lineRule="auto"/>
        <w:contextualSpacing/>
        <w:jc w:val="center"/>
        <w:rPr>
          <w:rFonts w:ascii="Arial" w:eastAsia="Times New Roman" w:hAnsi="Arial" w:cs="Arial"/>
          <w:b/>
          <w:sz w:val="24"/>
          <w:szCs w:val="24"/>
          <w:lang w:eastAsia="en-GB"/>
        </w:rPr>
      </w:pPr>
    </w:p>
    <w:p w14:paraId="3DEF1AFA" w14:textId="4FB3D4A2" w:rsidR="00D72BE3" w:rsidRPr="00D72BE3" w:rsidRDefault="00D72BE3" w:rsidP="00D72BE3">
      <w:pPr>
        <w:spacing w:after="0" w:line="360" w:lineRule="auto"/>
        <w:contextualSpacing/>
        <w:jc w:val="center"/>
        <w:rPr>
          <w:rFonts w:ascii="Arial" w:eastAsia="Times New Roman" w:hAnsi="Arial" w:cs="Times New Roman"/>
          <w:b/>
          <w:color w:val="4F81BD"/>
          <w:lang w:eastAsia="en-GB"/>
        </w:rPr>
      </w:pPr>
      <w:r w:rsidRPr="00D72BE3">
        <w:rPr>
          <w:rFonts w:ascii="Arial" w:eastAsia="Times New Roman" w:hAnsi="Arial" w:cs="Arial"/>
          <w:b/>
          <w:sz w:val="24"/>
          <w:szCs w:val="24"/>
          <w:lang w:eastAsia="en-GB"/>
        </w:rPr>
        <w:t>FEES POLICY – Policy to offer funding without Charges</w:t>
      </w:r>
      <w:r w:rsidRPr="00D72BE3">
        <w:rPr>
          <w:rFonts w:ascii="Arial" w:eastAsia="Times New Roman" w:hAnsi="Arial" w:cs="Arial"/>
          <w:b/>
          <w:sz w:val="24"/>
          <w:szCs w:val="24"/>
          <w:lang w:eastAsia="en-GB"/>
        </w:rPr>
        <w:br/>
      </w:r>
      <w:r w:rsidRPr="00D72BE3">
        <w:rPr>
          <w:rFonts w:ascii="Arial" w:eastAsia="Times New Roman" w:hAnsi="Arial" w:cs="Times New Roman"/>
          <w:b/>
          <w:color w:val="4F81BD"/>
          <w:lang w:eastAsia="en-GB"/>
        </w:rPr>
        <w:t>General Welfare Requirement: Safeguarding and Promoting Children’s Welfare</w:t>
      </w:r>
    </w:p>
    <w:p w14:paraId="18EABE51" w14:textId="77777777" w:rsidR="00D72BE3" w:rsidRPr="00D72BE3" w:rsidRDefault="00D72BE3" w:rsidP="00D72BE3">
      <w:pPr>
        <w:spacing w:after="0" w:line="360" w:lineRule="auto"/>
        <w:rPr>
          <w:rFonts w:ascii="Arial" w:eastAsia="Times New Roman" w:hAnsi="Arial" w:cs="Times New Roman"/>
          <w:b/>
          <w:lang w:eastAsia="en-GB"/>
        </w:rPr>
      </w:pPr>
      <w:r w:rsidRPr="00D72BE3">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72BE3" w:rsidRPr="00D72BE3" w14:paraId="2810EB1A" w14:textId="77777777" w:rsidTr="00563F00">
        <w:tc>
          <w:tcPr>
            <w:tcW w:w="1250" w:type="pct"/>
            <w:shd w:val="clear" w:color="auto" w:fill="00ACB6"/>
          </w:tcPr>
          <w:p w14:paraId="0093E692" w14:textId="77777777" w:rsidR="00D72BE3" w:rsidRPr="00D72BE3" w:rsidRDefault="00D72BE3" w:rsidP="00D72BE3">
            <w:pPr>
              <w:spacing w:after="0" w:line="360" w:lineRule="auto"/>
              <w:contextualSpacing/>
              <w:rPr>
                <w:rFonts w:ascii="Arial" w:eastAsia="Times New Roman" w:hAnsi="Arial" w:cs="Arial"/>
                <w:b/>
                <w:color w:val="FFFFFF"/>
                <w:lang w:eastAsia="en-GB"/>
              </w:rPr>
            </w:pPr>
            <w:r w:rsidRPr="00D72BE3">
              <w:rPr>
                <w:rFonts w:ascii="Arial" w:eastAsia="Times New Roman" w:hAnsi="Arial" w:cs="Arial"/>
                <w:b/>
                <w:color w:val="FFFFFF"/>
                <w:lang w:eastAsia="en-GB"/>
              </w:rPr>
              <w:t>A Unique Child</w:t>
            </w:r>
          </w:p>
        </w:tc>
        <w:tc>
          <w:tcPr>
            <w:tcW w:w="1250" w:type="pct"/>
            <w:shd w:val="clear" w:color="auto" w:fill="A64D8A"/>
          </w:tcPr>
          <w:p w14:paraId="45012AE8" w14:textId="77777777" w:rsidR="00D72BE3" w:rsidRPr="00D72BE3" w:rsidRDefault="00D72BE3" w:rsidP="00D72BE3">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Positive Relationships</w:t>
            </w:r>
          </w:p>
        </w:tc>
        <w:tc>
          <w:tcPr>
            <w:tcW w:w="1250" w:type="pct"/>
            <w:shd w:val="clear" w:color="auto" w:fill="80B71B"/>
          </w:tcPr>
          <w:p w14:paraId="58D7E524" w14:textId="77777777" w:rsidR="00D72BE3" w:rsidRPr="00D72BE3" w:rsidRDefault="00D72BE3" w:rsidP="00D72BE3">
            <w:pPr>
              <w:spacing w:after="0" w:line="360" w:lineRule="auto"/>
              <w:rPr>
                <w:rFonts w:ascii="Arial" w:eastAsia="Times New Roman" w:hAnsi="Arial" w:cs="Arial"/>
                <w:b/>
                <w:color w:val="FFFFFF"/>
                <w:lang w:eastAsia="en-GB"/>
              </w:rPr>
            </w:pPr>
            <w:r w:rsidRPr="00D72BE3">
              <w:rPr>
                <w:rFonts w:ascii="Arial" w:eastAsia="Times New Roman" w:hAnsi="Arial" w:cs="Arial"/>
                <w:b/>
                <w:color w:val="FFFFFF"/>
                <w:lang w:eastAsia="en-GB"/>
              </w:rPr>
              <w:t>Enabling Environments</w:t>
            </w:r>
          </w:p>
        </w:tc>
        <w:tc>
          <w:tcPr>
            <w:tcW w:w="1250" w:type="pct"/>
            <w:shd w:val="clear" w:color="auto" w:fill="EE7F00"/>
          </w:tcPr>
          <w:p w14:paraId="6D7E79BB" w14:textId="77777777" w:rsidR="00D72BE3" w:rsidRPr="00D72BE3" w:rsidRDefault="00D72BE3" w:rsidP="00D72BE3">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Learning and Development</w:t>
            </w:r>
          </w:p>
        </w:tc>
      </w:tr>
      <w:tr w:rsidR="00D72BE3" w:rsidRPr="00D72BE3" w14:paraId="23C4A085" w14:textId="77777777" w:rsidTr="00563F00">
        <w:tc>
          <w:tcPr>
            <w:tcW w:w="1250" w:type="pct"/>
            <w:shd w:val="clear" w:color="auto" w:fill="00ACB6"/>
          </w:tcPr>
          <w:p w14:paraId="2C181B24"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A64D8A"/>
          </w:tcPr>
          <w:p w14:paraId="33D5EDA0"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2.2 parents as partners</w:t>
            </w:r>
          </w:p>
        </w:tc>
        <w:tc>
          <w:tcPr>
            <w:tcW w:w="1250" w:type="pct"/>
            <w:shd w:val="clear" w:color="auto" w:fill="80B71B"/>
          </w:tcPr>
          <w:p w14:paraId="3109D9C9" w14:textId="77777777" w:rsidR="00D72BE3" w:rsidRPr="00D72BE3" w:rsidRDefault="00D72BE3" w:rsidP="00D72BE3">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 xml:space="preserve">3.2 Supporting every child., </w:t>
            </w:r>
          </w:p>
          <w:p w14:paraId="61F4B282" w14:textId="77777777" w:rsidR="00D72BE3" w:rsidRPr="00D72BE3" w:rsidRDefault="00D72BE3" w:rsidP="00D72BE3">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3.3 The learning environment</w:t>
            </w:r>
          </w:p>
        </w:tc>
        <w:tc>
          <w:tcPr>
            <w:tcW w:w="1250" w:type="pct"/>
            <w:shd w:val="clear" w:color="auto" w:fill="EE7F00"/>
          </w:tcPr>
          <w:p w14:paraId="037111CD"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p>
        </w:tc>
      </w:tr>
    </w:tbl>
    <w:p w14:paraId="494EC6E3" w14:textId="77777777" w:rsidR="00D72BE3" w:rsidRPr="00D72BE3" w:rsidRDefault="00D72BE3" w:rsidP="00D72BE3">
      <w:pPr>
        <w:spacing w:after="0" w:line="360" w:lineRule="auto"/>
        <w:rPr>
          <w:rFonts w:ascii="Arial" w:eastAsia="Times New Roman" w:hAnsi="Arial" w:cs="Arial"/>
          <w:b/>
          <w:lang w:eastAsia="en-GB"/>
        </w:rPr>
      </w:pPr>
    </w:p>
    <w:p w14:paraId="6E30D19F" w14:textId="77777777" w:rsidR="00D72BE3" w:rsidRPr="00D72BE3" w:rsidRDefault="00D72BE3" w:rsidP="00D72BE3">
      <w:pPr>
        <w:spacing w:after="0" w:line="360" w:lineRule="auto"/>
        <w:rPr>
          <w:rFonts w:ascii="Arial" w:eastAsia="Times New Roman" w:hAnsi="Arial" w:cs="Arial"/>
          <w:b/>
          <w:lang w:eastAsia="en-GB"/>
        </w:rPr>
      </w:pPr>
      <w:r w:rsidRPr="00D72BE3">
        <w:rPr>
          <w:rFonts w:ascii="Arial" w:eastAsia="Times New Roman" w:hAnsi="Arial" w:cs="Arial"/>
          <w:b/>
          <w:lang w:eastAsia="en-GB"/>
        </w:rPr>
        <w:t>Policy statement of Intent</w:t>
      </w:r>
    </w:p>
    <w:p w14:paraId="61E6B4D3" w14:textId="77777777" w:rsidR="00D72BE3" w:rsidRPr="00D72BE3" w:rsidRDefault="00D72BE3" w:rsidP="00D72BE3">
      <w:r w:rsidRPr="00D72BE3">
        <w:t xml:space="preserve">The pre-School recognises the need for affordable childcare with a range of flexible sessions using a friendly, experienced team to offer a wide range of experiences whilst maintaining good </w:t>
      </w:r>
      <w:proofErr w:type="spellStart"/>
      <w:r w:rsidRPr="00D72BE3">
        <w:t>staff:child</w:t>
      </w:r>
      <w:proofErr w:type="spellEnd"/>
      <w:r w:rsidRPr="00D72BE3">
        <w:t xml:space="preserve"> ratio. We aim to keep the pre-school affordable to all families whilst being able to be sufficiently support the pre-school business financially. </w:t>
      </w:r>
    </w:p>
    <w:p w14:paraId="6AB3EA6D" w14:textId="77777777" w:rsidR="00D72BE3" w:rsidRPr="00D72BE3" w:rsidRDefault="00D72BE3" w:rsidP="00D72BE3">
      <w:r w:rsidRPr="00D72BE3">
        <w:t xml:space="preserve">All Children are entitled to funding from South Gloucestershire Council for </w:t>
      </w:r>
      <w:r w:rsidRPr="00D72BE3">
        <w:rPr>
          <w:rFonts w:ascii="Arial" w:hAnsi="Arial" w:cs="Arial"/>
          <w:b/>
        </w:rPr>
        <w:t xml:space="preserve">15 hours per week for 38 weeks a year, the term after their third birthday. In addition to this some children are entitled to 30 hours following their turning 9 months along with a code from the inland revenue </w:t>
      </w:r>
      <w:proofErr w:type="gramStart"/>
      <w:r w:rsidRPr="00D72BE3">
        <w:rPr>
          <w:rFonts w:ascii="Arial" w:hAnsi="Arial" w:cs="Arial"/>
          <w:b/>
        </w:rPr>
        <w:t>( childcarechoices.co.uk) ,</w:t>
      </w:r>
      <w:proofErr w:type="gramEnd"/>
      <w:r w:rsidRPr="00D72BE3">
        <w:rPr>
          <w:rFonts w:ascii="Arial" w:hAnsi="Arial" w:cs="Arial"/>
          <w:b/>
        </w:rPr>
        <w:t xml:space="preserve"> which you must apply for online and keep up to date. </w:t>
      </w:r>
      <w:r w:rsidRPr="00D72BE3">
        <w:rPr>
          <w:rFonts w:ascii="Arial" w:hAnsi="Arial" w:cs="Arial"/>
          <w:bCs/>
        </w:rPr>
        <w:t xml:space="preserve"> </w:t>
      </w:r>
      <w:r w:rsidRPr="00D72BE3">
        <w:rPr>
          <w:rFonts w:ascii="Arial" w:hAnsi="Arial" w:cs="Arial"/>
          <w:b/>
        </w:rPr>
        <w:t xml:space="preserve">Some </w:t>
      </w:r>
      <w:proofErr w:type="gramStart"/>
      <w:r w:rsidRPr="00D72BE3">
        <w:rPr>
          <w:rFonts w:ascii="Arial" w:hAnsi="Arial" w:cs="Arial"/>
          <w:b/>
        </w:rPr>
        <w:t>2 year old</w:t>
      </w:r>
      <w:proofErr w:type="gramEnd"/>
      <w:r w:rsidRPr="00D72BE3">
        <w:rPr>
          <w:rFonts w:ascii="Arial" w:hAnsi="Arial" w:cs="Arial"/>
          <w:b/>
        </w:rPr>
        <w:t xml:space="preserve"> children are also entitled to 15 hours a week.</w:t>
      </w:r>
      <w:r w:rsidRPr="00D72BE3">
        <w:rPr>
          <w:rFonts w:ascii="Arial" w:hAnsi="Arial" w:cs="Arial"/>
          <w:bCs/>
        </w:rPr>
        <w:t xml:space="preserve"> Pre-School currently runs for 39 weeks a year, which includes 5 inset, training, closure days taken throughout the year. The nursery </w:t>
      </w:r>
      <w:proofErr w:type="gramStart"/>
      <w:r w:rsidRPr="00D72BE3">
        <w:rPr>
          <w:rFonts w:ascii="Arial" w:hAnsi="Arial" w:cs="Arial"/>
          <w:bCs/>
        </w:rPr>
        <w:t>grant  year</w:t>
      </w:r>
      <w:proofErr w:type="gramEnd"/>
      <w:r w:rsidRPr="00D72BE3">
        <w:rPr>
          <w:rFonts w:ascii="Arial" w:hAnsi="Arial" w:cs="Arial"/>
          <w:bCs/>
        </w:rPr>
        <w:t xml:space="preserve"> is divided into three terms Autumn, </w:t>
      </w:r>
      <w:proofErr w:type="gramStart"/>
      <w:r w:rsidRPr="00D72BE3">
        <w:rPr>
          <w:rFonts w:ascii="Arial" w:hAnsi="Arial" w:cs="Arial"/>
          <w:bCs/>
        </w:rPr>
        <w:t>Spring  and</w:t>
      </w:r>
      <w:proofErr w:type="gramEnd"/>
      <w:r w:rsidRPr="00D72BE3">
        <w:rPr>
          <w:rFonts w:ascii="Arial" w:hAnsi="Arial" w:cs="Arial"/>
          <w:bCs/>
        </w:rPr>
        <w:t xml:space="preserve"> Summer. </w:t>
      </w:r>
    </w:p>
    <w:p w14:paraId="13354765" w14:textId="77777777" w:rsidR="00D72BE3" w:rsidRPr="00D72BE3" w:rsidRDefault="00D72BE3" w:rsidP="00D72BE3">
      <w:pPr>
        <w:rPr>
          <w:b/>
        </w:rPr>
      </w:pPr>
      <w:r w:rsidRPr="00D72BE3">
        <w:rPr>
          <w:b/>
        </w:rPr>
        <w:t xml:space="preserve">PROCEDURES </w:t>
      </w:r>
    </w:p>
    <w:p w14:paraId="7E00A177" w14:textId="77777777" w:rsidR="00D72BE3" w:rsidRPr="00D72BE3" w:rsidRDefault="00D72BE3" w:rsidP="00D72BE3">
      <w:pPr>
        <w:numPr>
          <w:ilvl w:val="0"/>
          <w:numId w:val="60"/>
        </w:numPr>
        <w:spacing w:after="0" w:line="240" w:lineRule="auto"/>
        <w:contextualSpacing/>
      </w:pPr>
      <w:r w:rsidRPr="00D72BE3">
        <w:t>Pre-school fees/costs are given in advance and published on our family app and website.</w:t>
      </w:r>
    </w:p>
    <w:p w14:paraId="793F3FC6" w14:textId="77777777" w:rsidR="00D72BE3" w:rsidRPr="00D72BE3" w:rsidRDefault="00D72BE3" w:rsidP="00D72BE3">
      <w:pPr>
        <w:numPr>
          <w:ilvl w:val="0"/>
          <w:numId w:val="60"/>
        </w:numPr>
        <w:spacing w:after="0" w:line="240" w:lineRule="auto"/>
        <w:contextualSpacing/>
      </w:pPr>
      <w:r w:rsidRPr="00D72BE3">
        <w:t xml:space="preserve">Fees will be reviewed annually to ensure the pre-school is affordable and sustainable. </w:t>
      </w:r>
    </w:p>
    <w:p w14:paraId="0A7E7E5A" w14:textId="77777777" w:rsidR="00D72BE3" w:rsidRPr="00D72BE3" w:rsidRDefault="00D72BE3" w:rsidP="00D72BE3">
      <w:pPr>
        <w:numPr>
          <w:ilvl w:val="0"/>
          <w:numId w:val="60"/>
        </w:numPr>
        <w:spacing w:after="0" w:line="240" w:lineRule="auto"/>
        <w:contextualSpacing/>
      </w:pPr>
      <w:r w:rsidRPr="00D72BE3">
        <w:lastRenderedPageBreak/>
        <w:t xml:space="preserve">Fee invoices are raised at the end of a term for the following term </w:t>
      </w:r>
      <w:proofErr w:type="gramStart"/>
      <w:r w:rsidRPr="00D72BE3">
        <w:t>( in</w:t>
      </w:r>
      <w:proofErr w:type="gramEnd"/>
      <w:r w:rsidRPr="00D72BE3">
        <w:t xml:space="preserve"> advance) and are required to be fully paid within two weeks of the following </w:t>
      </w:r>
      <w:proofErr w:type="gramStart"/>
      <w:r w:rsidRPr="00D72BE3">
        <w:t>term..</w:t>
      </w:r>
      <w:proofErr w:type="gramEnd"/>
      <w:r w:rsidRPr="00D72BE3">
        <w:t xml:space="preserve"> </w:t>
      </w:r>
    </w:p>
    <w:p w14:paraId="31C1FA12" w14:textId="77777777" w:rsidR="00D72BE3" w:rsidRPr="00D72BE3" w:rsidRDefault="00D72BE3" w:rsidP="00D72BE3">
      <w:pPr>
        <w:numPr>
          <w:ilvl w:val="0"/>
          <w:numId w:val="60"/>
        </w:numPr>
        <w:spacing w:after="0" w:line="240" w:lineRule="auto"/>
        <w:contextualSpacing/>
      </w:pPr>
      <w:r w:rsidRPr="00D72BE3">
        <w:t>Fees should be paid within 14 days of the term the fees are covering.</w:t>
      </w:r>
    </w:p>
    <w:p w14:paraId="79A340EE" w14:textId="77777777" w:rsidR="00D72BE3" w:rsidRPr="00D72BE3" w:rsidRDefault="00D72BE3" w:rsidP="00D72BE3">
      <w:pPr>
        <w:numPr>
          <w:ilvl w:val="0"/>
          <w:numId w:val="60"/>
        </w:numPr>
        <w:spacing w:after="0" w:line="240" w:lineRule="auto"/>
        <w:contextualSpacing/>
      </w:pPr>
      <w:r w:rsidRPr="00D72BE3">
        <w:t>Arrangements concerning difficulties of making payments or how to pay by instalments or childcare vouchers can be discussed and arranged with the mangers.</w:t>
      </w:r>
    </w:p>
    <w:p w14:paraId="06FED3BD" w14:textId="77777777" w:rsidR="00D72BE3" w:rsidRPr="00D72BE3" w:rsidRDefault="00D72BE3" w:rsidP="00D72BE3">
      <w:pPr>
        <w:numPr>
          <w:ilvl w:val="0"/>
          <w:numId w:val="60"/>
        </w:numPr>
        <w:spacing w:after="0" w:line="240" w:lineRule="auto"/>
        <w:contextualSpacing/>
      </w:pPr>
      <w:r w:rsidRPr="00D72BE3">
        <w:t>No charge for bank holidays, forced closures, inset days.</w:t>
      </w:r>
    </w:p>
    <w:p w14:paraId="790DB513" w14:textId="77777777" w:rsidR="00D72BE3" w:rsidRPr="00D72BE3" w:rsidRDefault="00D72BE3" w:rsidP="00D72BE3">
      <w:pPr>
        <w:numPr>
          <w:ilvl w:val="0"/>
          <w:numId w:val="60"/>
        </w:numPr>
        <w:spacing w:after="0" w:line="240" w:lineRule="auto"/>
        <w:contextualSpacing/>
      </w:pPr>
      <w:r w:rsidRPr="00D72BE3">
        <w:t xml:space="preserve">Family holidays, child absences </w:t>
      </w:r>
      <w:proofErr w:type="gramStart"/>
      <w:r w:rsidRPr="00D72BE3">
        <w:t>( due</w:t>
      </w:r>
      <w:proofErr w:type="gramEnd"/>
      <w:r w:rsidRPr="00D72BE3">
        <w:t xml:space="preserve"> to illness or any other reason) must be paid for at the normal fee rate to hold your child’s </w:t>
      </w:r>
      <w:proofErr w:type="gramStart"/>
      <w:r w:rsidRPr="00D72BE3">
        <w:t>place .</w:t>
      </w:r>
      <w:proofErr w:type="gramEnd"/>
    </w:p>
    <w:p w14:paraId="1DE89BAE" w14:textId="77777777" w:rsidR="00D72BE3" w:rsidRPr="00D72BE3" w:rsidRDefault="00D72BE3" w:rsidP="00D72BE3">
      <w:pPr>
        <w:numPr>
          <w:ilvl w:val="0"/>
          <w:numId w:val="60"/>
        </w:numPr>
        <w:spacing w:after="0" w:line="240" w:lineRule="auto"/>
        <w:contextualSpacing/>
      </w:pPr>
      <w:r w:rsidRPr="00D72BE3">
        <w:t xml:space="preserve">A fee refund in the event of notice given will only be given if one half term written notice is submitted to the manager </w:t>
      </w:r>
      <w:proofErr w:type="gramStart"/>
      <w:r w:rsidRPr="00D72BE3">
        <w:t>( 6</w:t>
      </w:r>
      <w:proofErr w:type="gramEnd"/>
      <w:r w:rsidRPr="00D72BE3">
        <w:t xml:space="preserve"> weeks</w:t>
      </w:r>
      <w:proofErr w:type="gramStart"/>
      <w:r w:rsidRPr="00D72BE3">
        <w:t>) .</w:t>
      </w:r>
      <w:proofErr w:type="gramEnd"/>
    </w:p>
    <w:p w14:paraId="7FA92CC3" w14:textId="77777777" w:rsidR="00D72BE3" w:rsidRPr="00D72BE3" w:rsidRDefault="00D72BE3" w:rsidP="00D72BE3">
      <w:pPr>
        <w:numPr>
          <w:ilvl w:val="0"/>
          <w:numId w:val="60"/>
        </w:numPr>
        <w:spacing w:after="0" w:line="240" w:lineRule="auto"/>
        <w:contextualSpacing/>
      </w:pPr>
      <w:r w:rsidRPr="00D72BE3">
        <w:t xml:space="preserve">Swopping of free session is not </w:t>
      </w:r>
      <w:proofErr w:type="gramStart"/>
      <w:r w:rsidRPr="00D72BE3">
        <w:t>available,</w:t>
      </w:r>
      <w:proofErr w:type="gramEnd"/>
      <w:r w:rsidRPr="00D72BE3">
        <w:t xml:space="preserve"> your child’s session is the session your child is booked in to.  </w:t>
      </w:r>
    </w:p>
    <w:p w14:paraId="18272AC8" w14:textId="77777777" w:rsidR="00D72BE3" w:rsidRPr="00D72BE3" w:rsidRDefault="00D72BE3" w:rsidP="00D72BE3">
      <w:pPr>
        <w:numPr>
          <w:ilvl w:val="0"/>
          <w:numId w:val="60"/>
        </w:numPr>
        <w:spacing w:after="0" w:line="240" w:lineRule="auto"/>
        <w:contextualSpacing/>
      </w:pPr>
      <w:r w:rsidRPr="00D72BE3">
        <w:t>Any fee reductions will be at the discretion of the manager.</w:t>
      </w:r>
    </w:p>
    <w:p w14:paraId="31A0EA89" w14:textId="77777777" w:rsidR="00D72BE3" w:rsidRPr="00D72BE3" w:rsidRDefault="00D72BE3" w:rsidP="00D72BE3">
      <w:pPr>
        <w:numPr>
          <w:ilvl w:val="0"/>
          <w:numId w:val="60"/>
        </w:numPr>
        <w:spacing w:after="0" w:line="240" w:lineRule="auto"/>
        <w:contextualSpacing/>
      </w:pPr>
      <w:r w:rsidRPr="00D72BE3">
        <w:t xml:space="preserve">There is an opt in / opt out choice for paying for additional services, snack, food and resources, you need to sign your choice on your registration form and ensure if you choose to opt out you provide the resources, food items required for your child to be fully included </w:t>
      </w:r>
    </w:p>
    <w:p w14:paraId="0552663C" w14:textId="77777777" w:rsidR="00D72BE3" w:rsidRPr="00D72BE3" w:rsidRDefault="00D72BE3" w:rsidP="00D72BE3">
      <w:pPr>
        <w:numPr>
          <w:ilvl w:val="0"/>
          <w:numId w:val="60"/>
        </w:numPr>
        <w:spacing w:after="0" w:line="240" w:lineRule="auto"/>
        <w:contextualSpacing/>
      </w:pPr>
      <w:r w:rsidRPr="00D72BE3">
        <w:t xml:space="preserve">A £50 fully refundable deposit is required when you have been offered and confirmed of a place. This deposit will be returned via your child’s family app at the end of your child’s first term with us </w:t>
      </w:r>
      <w:proofErr w:type="gramStart"/>
      <w:r w:rsidRPr="00D72BE3">
        <w:t>( As</w:t>
      </w:r>
      <w:proofErr w:type="gramEnd"/>
      <w:r w:rsidRPr="00D72BE3">
        <w:t xml:space="preserve"> below</w:t>
      </w:r>
      <w:proofErr w:type="gramStart"/>
      <w:r w:rsidRPr="00D72BE3">
        <w:t>) .</w:t>
      </w:r>
      <w:proofErr w:type="gramEnd"/>
    </w:p>
    <w:p w14:paraId="4528C4D1" w14:textId="77777777" w:rsidR="00D72BE3" w:rsidRPr="00D72BE3" w:rsidRDefault="00D72BE3" w:rsidP="00D72BE3">
      <w:pPr>
        <w:spacing w:after="0" w:line="240" w:lineRule="auto"/>
        <w:rPr>
          <w:rFonts w:ascii="Arial" w:hAnsi="Arial" w:cs="Arial"/>
          <w:b/>
          <w:bCs/>
          <w:sz w:val="24"/>
          <w:szCs w:val="24"/>
        </w:rPr>
      </w:pPr>
      <w:r w:rsidRPr="00D72BE3">
        <w:rPr>
          <w:rFonts w:ascii="Arial" w:hAnsi="Arial" w:cs="Arial"/>
          <w:b/>
          <w:u w:val="single"/>
        </w:rPr>
        <w:t xml:space="preserve">Pre-School </w:t>
      </w:r>
      <w:proofErr w:type="gramStart"/>
      <w:r w:rsidRPr="00D72BE3">
        <w:rPr>
          <w:rFonts w:ascii="Arial" w:hAnsi="Arial" w:cs="Arial"/>
          <w:b/>
          <w:u w:val="single"/>
        </w:rPr>
        <w:t>Fees  -</w:t>
      </w:r>
      <w:proofErr w:type="gramEnd"/>
      <w:r w:rsidRPr="00D72BE3">
        <w:rPr>
          <w:rFonts w:ascii="Arial" w:hAnsi="Arial" w:cs="Arial"/>
          <w:b/>
          <w:u w:val="single"/>
        </w:rPr>
        <w:t xml:space="preserve"> </w:t>
      </w:r>
      <w:r w:rsidRPr="00D72BE3">
        <w:rPr>
          <w:rFonts w:ascii="Arial" w:hAnsi="Arial" w:cs="Arial"/>
          <w:b/>
          <w:bCs/>
          <w:sz w:val="24"/>
          <w:szCs w:val="24"/>
        </w:rPr>
        <w:t>Voluntary opt in/</w:t>
      </w:r>
      <w:proofErr w:type="spellStart"/>
      <w:r w:rsidRPr="00D72BE3">
        <w:rPr>
          <w:rFonts w:ascii="Arial" w:hAnsi="Arial" w:cs="Arial"/>
          <w:b/>
          <w:bCs/>
          <w:sz w:val="24"/>
          <w:szCs w:val="24"/>
        </w:rPr>
        <w:t>Opt</w:t>
      </w:r>
      <w:proofErr w:type="spellEnd"/>
      <w:r w:rsidRPr="00D72BE3">
        <w:rPr>
          <w:rFonts w:ascii="Arial" w:hAnsi="Arial" w:cs="Arial"/>
          <w:b/>
          <w:bCs/>
          <w:sz w:val="24"/>
          <w:szCs w:val="24"/>
        </w:rPr>
        <w:t xml:space="preserve"> out Chargeable Costs</w:t>
      </w:r>
      <w:proofErr w:type="gramStart"/>
      <w:r w:rsidRPr="00D72BE3">
        <w:rPr>
          <w:rFonts w:ascii="Arial" w:hAnsi="Arial" w:cs="Arial"/>
          <w:b/>
          <w:bCs/>
          <w:sz w:val="24"/>
          <w:szCs w:val="24"/>
        </w:rPr>
        <w:t>-  September</w:t>
      </w:r>
      <w:proofErr w:type="gramEnd"/>
      <w:r w:rsidRPr="00D72BE3">
        <w:rPr>
          <w:rFonts w:ascii="Arial" w:hAnsi="Arial" w:cs="Arial"/>
          <w:b/>
          <w:bCs/>
          <w:sz w:val="24"/>
          <w:szCs w:val="24"/>
        </w:rPr>
        <w:t xml:space="preserve"> 2025</w:t>
      </w:r>
    </w:p>
    <w:p w14:paraId="48136888" w14:textId="77777777" w:rsidR="00D72BE3" w:rsidRPr="00D72BE3" w:rsidRDefault="00D72BE3" w:rsidP="00D72BE3">
      <w:pPr>
        <w:spacing w:after="0" w:line="240" w:lineRule="auto"/>
        <w:rPr>
          <w:rFonts w:ascii="Arial" w:eastAsia="Times New Roman" w:hAnsi="Arial" w:cs="Times New Roman"/>
          <w:b/>
          <w:bCs/>
          <w:sz w:val="24"/>
          <w:szCs w:val="24"/>
          <w:lang w:eastAsia="en-GB"/>
        </w:rPr>
      </w:pPr>
    </w:p>
    <w:tbl>
      <w:tblPr>
        <w:tblStyle w:val="TableGrid11"/>
        <w:tblW w:w="0" w:type="auto"/>
        <w:tblLayout w:type="fixed"/>
        <w:tblLook w:val="04A0" w:firstRow="1" w:lastRow="0" w:firstColumn="1" w:lastColumn="0" w:noHBand="0" w:noVBand="1"/>
        <w:tblCaption w:val="Table title"/>
      </w:tblPr>
      <w:tblGrid>
        <w:gridCol w:w="4248"/>
        <w:gridCol w:w="1559"/>
        <w:gridCol w:w="1559"/>
        <w:gridCol w:w="1482"/>
      </w:tblGrid>
      <w:tr w:rsidR="00D72BE3" w:rsidRPr="00D72BE3" w14:paraId="43942184" w14:textId="77777777" w:rsidTr="00563F00">
        <w:trPr>
          <w:cantSplit/>
          <w:trHeight w:val="718"/>
          <w:tblHeader/>
        </w:trPr>
        <w:tc>
          <w:tcPr>
            <w:tcW w:w="4248" w:type="dxa"/>
            <w:shd w:val="clear" w:color="auto" w:fill="CFDCE3"/>
            <w:vAlign w:val="center"/>
          </w:tcPr>
          <w:p w14:paraId="2B9E04BF" w14:textId="77777777" w:rsidR="00D72BE3" w:rsidRPr="00D72BE3" w:rsidRDefault="00D72BE3" w:rsidP="00D72BE3">
            <w:pPr>
              <w:spacing w:line="288" w:lineRule="auto"/>
              <w:rPr>
                <w:b/>
                <w:color w:val="0D0D0D" w:themeColor="text1" w:themeTint="F2"/>
              </w:rPr>
            </w:pPr>
            <w:r w:rsidRPr="00D72BE3">
              <w:rPr>
                <w:b/>
                <w:color w:val="0D0D0D" w:themeColor="text1" w:themeTint="F2"/>
              </w:rPr>
              <w:t>Description</w:t>
            </w:r>
          </w:p>
        </w:tc>
        <w:tc>
          <w:tcPr>
            <w:tcW w:w="1559" w:type="dxa"/>
            <w:shd w:val="clear" w:color="auto" w:fill="CFDCE3"/>
            <w:vAlign w:val="center"/>
          </w:tcPr>
          <w:p w14:paraId="6828D6F8" w14:textId="77777777" w:rsidR="00D72BE3" w:rsidRPr="00D72BE3" w:rsidRDefault="00D72BE3" w:rsidP="00D72BE3">
            <w:pPr>
              <w:spacing w:line="288" w:lineRule="auto"/>
              <w:rPr>
                <w:b/>
                <w:color w:val="0D0D0D" w:themeColor="text1" w:themeTint="F2"/>
              </w:rPr>
            </w:pPr>
            <w:r w:rsidRPr="00D72BE3">
              <w:rPr>
                <w:b/>
                <w:color w:val="0D0D0D" w:themeColor="text1" w:themeTint="F2"/>
              </w:rPr>
              <w:t>Unit</w:t>
            </w:r>
          </w:p>
        </w:tc>
        <w:tc>
          <w:tcPr>
            <w:tcW w:w="1559" w:type="dxa"/>
            <w:shd w:val="clear" w:color="auto" w:fill="CFDCE3"/>
            <w:vAlign w:val="center"/>
          </w:tcPr>
          <w:p w14:paraId="01CBE228" w14:textId="77777777" w:rsidR="00D72BE3" w:rsidRPr="00D72BE3" w:rsidRDefault="00D72BE3" w:rsidP="00D72BE3">
            <w:pPr>
              <w:spacing w:line="288" w:lineRule="auto"/>
              <w:rPr>
                <w:b/>
                <w:color w:val="0D0D0D" w:themeColor="text1" w:themeTint="F2"/>
              </w:rPr>
            </w:pPr>
            <w:r w:rsidRPr="00D72BE3">
              <w:rPr>
                <w:b/>
                <w:color w:val="0D0D0D" w:themeColor="text1" w:themeTint="F2"/>
              </w:rPr>
              <w:t>Unit price</w:t>
            </w:r>
          </w:p>
        </w:tc>
        <w:tc>
          <w:tcPr>
            <w:tcW w:w="1482" w:type="dxa"/>
            <w:shd w:val="clear" w:color="auto" w:fill="CFDCE3"/>
            <w:vAlign w:val="center"/>
          </w:tcPr>
          <w:p w14:paraId="05AFC7E4" w14:textId="77777777" w:rsidR="00D72BE3" w:rsidRPr="00D72BE3" w:rsidRDefault="00D72BE3" w:rsidP="00D72BE3">
            <w:pPr>
              <w:spacing w:line="288" w:lineRule="auto"/>
              <w:rPr>
                <w:b/>
                <w:color w:val="0D0D0D" w:themeColor="text1" w:themeTint="F2"/>
              </w:rPr>
            </w:pPr>
            <w:r w:rsidRPr="00D72BE3">
              <w:rPr>
                <w:b/>
                <w:color w:val="0D0D0D" w:themeColor="text1" w:themeTint="F2"/>
              </w:rPr>
              <w:t>Line total</w:t>
            </w:r>
          </w:p>
        </w:tc>
      </w:tr>
      <w:tr w:rsidR="00D72BE3" w:rsidRPr="00D72BE3" w14:paraId="5425D961" w14:textId="77777777" w:rsidTr="00563F00">
        <w:trPr>
          <w:cantSplit/>
          <w:trHeight w:val="359"/>
          <w:tblHeader/>
        </w:trPr>
        <w:tc>
          <w:tcPr>
            <w:tcW w:w="4248" w:type="dxa"/>
            <w:vAlign w:val="center"/>
          </w:tcPr>
          <w:p w14:paraId="24D68B74" w14:textId="77777777" w:rsidR="00D72BE3" w:rsidRPr="00D72BE3" w:rsidRDefault="00D72BE3" w:rsidP="00D72BE3">
            <w:pPr>
              <w:spacing w:line="288" w:lineRule="auto"/>
            </w:pPr>
            <w:r w:rsidRPr="00D72BE3">
              <w:rPr>
                <w:rFonts w:cs="Arial"/>
              </w:rPr>
              <w:t xml:space="preserve">Free entitlement hours –09:00-15:00 15 or 30 hours over 38 weeks </w:t>
            </w:r>
            <w:proofErr w:type="gramStart"/>
            <w:r w:rsidRPr="00D72BE3">
              <w:rPr>
                <w:rFonts w:cs="Arial"/>
              </w:rPr>
              <w:t>( depending</w:t>
            </w:r>
            <w:proofErr w:type="gramEnd"/>
            <w:r w:rsidRPr="00D72BE3">
              <w:rPr>
                <w:rFonts w:cs="Arial"/>
              </w:rPr>
              <w:t xml:space="preserve"> on entitlement). </w:t>
            </w:r>
          </w:p>
        </w:tc>
        <w:tc>
          <w:tcPr>
            <w:tcW w:w="1559" w:type="dxa"/>
            <w:vAlign w:val="center"/>
          </w:tcPr>
          <w:p w14:paraId="55B0A8C5" w14:textId="77777777" w:rsidR="00D72BE3" w:rsidRPr="00D72BE3" w:rsidRDefault="00D72BE3" w:rsidP="00D72BE3">
            <w:pPr>
              <w:spacing w:line="288" w:lineRule="auto"/>
              <w:rPr>
                <w:color w:val="0D0D0D" w:themeColor="text1" w:themeTint="F2"/>
              </w:rPr>
            </w:pPr>
            <w:r w:rsidRPr="00D72BE3">
              <w:rPr>
                <w:color w:val="0D0D0D" w:themeColor="text1" w:themeTint="F2"/>
              </w:rPr>
              <w:t>Weekly</w:t>
            </w:r>
          </w:p>
        </w:tc>
        <w:tc>
          <w:tcPr>
            <w:tcW w:w="1559" w:type="dxa"/>
            <w:vAlign w:val="center"/>
          </w:tcPr>
          <w:p w14:paraId="75478047" w14:textId="77777777" w:rsidR="00D72BE3" w:rsidRPr="00D72BE3" w:rsidRDefault="00D72BE3" w:rsidP="00D72BE3">
            <w:pPr>
              <w:spacing w:line="288" w:lineRule="auto"/>
              <w:rPr>
                <w:color w:val="0D0D0D" w:themeColor="text1" w:themeTint="F2"/>
              </w:rPr>
            </w:pPr>
            <w:r w:rsidRPr="00D72BE3">
              <w:rPr>
                <w:color w:val="0D0D0D" w:themeColor="text1" w:themeTint="F2"/>
              </w:rPr>
              <w:t>Free</w:t>
            </w:r>
          </w:p>
        </w:tc>
        <w:tc>
          <w:tcPr>
            <w:tcW w:w="1482" w:type="dxa"/>
            <w:vAlign w:val="center"/>
          </w:tcPr>
          <w:p w14:paraId="53112784" w14:textId="77777777" w:rsidR="00D72BE3" w:rsidRPr="00D72BE3" w:rsidRDefault="00D72BE3" w:rsidP="00D72BE3">
            <w:pPr>
              <w:spacing w:line="288" w:lineRule="auto"/>
              <w:rPr>
                <w:color w:val="0D0D0D" w:themeColor="text1" w:themeTint="F2"/>
              </w:rPr>
            </w:pPr>
            <w:r w:rsidRPr="00D72BE3">
              <w:rPr>
                <w:color w:val="0D0D0D" w:themeColor="text1" w:themeTint="F2"/>
              </w:rPr>
              <w:t>Free</w:t>
            </w:r>
          </w:p>
        </w:tc>
      </w:tr>
      <w:tr w:rsidR="00D72BE3" w:rsidRPr="00D72BE3" w14:paraId="46D5894C" w14:textId="77777777" w:rsidTr="00563F00">
        <w:trPr>
          <w:cantSplit/>
          <w:trHeight w:val="359"/>
          <w:tblHeader/>
        </w:trPr>
        <w:tc>
          <w:tcPr>
            <w:tcW w:w="4248" w:type="dxa"/>
            <w:vAlign w:val="center"/>
          </w:tcPr>
          <w:p w14:paraId="4B1143B1" w14:textId="77777777" w:rsidR="00D72BE3" w:rsidRPr="00D72BE3" w:rsidRDefault="00D72BE3" w:rsidP="00D72BE3">
            <w:pPr>
              <w:spacing w:line="288" w:lineRule="auto"/>
              <w:rPr>
                <w:rFonts w:cs="Arial"/>
              </w:rPr>
            </w:pPr>
            <w:r w:rsidRPr="00D72BE3">
              <w:rPr>
                <w:rFonts w:cs="Arial"/>
              </w:rPr>
              <w:t xml:space="preserve">Additional hours </w:t>
            </w:r>
            <w:proofErr w:type="gramStart"/>
            <w:r w:rsidRPr="00D72BE3">
              <w:rPr>
                <w:rFonts w:cs="Arial"/>
              </w:rPr>
              <w:t xml:space="preserve">purchased  </w:t>
            </w:r>
            <w:r w:rsidRPr="00D72BE3">
              <w:rPr>
                <w:rFonts w:cs="Arial"/>
                <w:b/>
                <w:bCs/>
              </w:rPr>
              <w:t>One</w:t>
            </w:r>
            <w:proofErr w:type="gramEnd"/>
            <w:r w:rsidRPr="00D72BE3">
              <w:rPr>
                <w:rFonts w:cs="Arial"/>
                <w:b/>
                <w:bCs/>
              </w:rPr>
              <w:t xml:space="preserve"> session in </w:t>
            </w:r>
            <w:proofErr w:type="gramStart"/>
            <w:r w:rsidRPr="00D72BE3">
              <w:rPr>
                <w:rFonts w:cs="Arial"/>
                <w:b/>
                <w:bCs/>
              </w:rPr>
              <w:t>2 year</w:t>
            </w:r>
            <w:proofErr w:type="gramEnd"/>
            <w:r w:rsidRPr="00D72BE3">
              <w:rPr>
                <w:rFonts w:cs="Arial"/>
                <w:b/>
                <w:bCs/>
              </w:rPr>
              <w:t xml:space="preserve"> </w:t>
            </w:r>
            <w:proofErr w:type="gramStart"/>
            <w:r w:rsidRPr="00D72BE3">
              <w:rPr>
                <w:rFonts w:cs="Arial"/>
                <w:b/>
                <w:bCs/>
              </w:rPr>
              <w:t>room  3</w:t>
            </w:r>
            <w:proofErr w:type="gramEnd"/>
            <w:r w:rsidRPr="00D72BE3">
              <w:rPr>
                <w:rFonts w:cs="Arial"/>
                <w:b/>
                <w:bCs/>
              </w:rPr>
              <w:t xml:space="preserve"> hrs</w:t>
            </w:r>
          </w:p>
        </w:tc>
        <w:tc>
          <w:tcPr>
            <w:tcW w:w="1559" w:type="dxa"/>
            <w:vAlign w:val="center"/>
          </w:tcPr>
          <w:p w14:paraId="705EB4E4" w14:textId="77777777" w:rsidR="00D72BE3" w:rsidRPr="00D72BE3" w:rsidRDefault="00D72BE3" w:rsidP="00D72BE3">
            <w:pPr>
              <w:spacing w:line="288" w:lineRule="auto"/>
              <w:rPr>
                <w:color w:val="0D0D0D" w:themeColor="text1" w:themeTint="F2"/>
              </w:rPr>
            </w:pPr>
            <w:r w:rsidRPr="00D72BE3">
              <w:rPr>
                <w:color w:val="0D0D0D" w:themeColor="text1" w:themeTint="F2"/>
              </w:rPr>
              <w:t>One session three hours</w:t>
            </w:r>
          </w:p>
        </w:tc>
        <w:tc>
          <w:tcPr>
            <w:tcW w:w="1559" w:type="dxa"/>
            <w:vAlign w:val="center"/>
          </w:tcPr>
          <w:p w14:paraId="7C4E75A0" w14:textId="77777777" w:rsidR="00D72BE3" w:rsidRPr="00D72BE3" w:rsidRDefault="00D72BE3" w:rsidP="00D72BE3">
            <w:pPr>
              <w:spacing w:line="288" w:lineRule="auto"/>
              <w:rPr>
                <w:color w:val="0D0D0D" w:themeColor="text1" w:themeTint="F2"/>
              </w:rPr>
            </w:pPr>
          </w:p>
        </w:tc>
        <w:tc>
          <w:tcPr>
            <w:tcW w:w="1482" w:type="dxa"/>
            <w:vAlign w:val="center"/>
          </w:tcPr>
          <w:p w14:paraId="6903836B" w14:textId="77777777" w:rsidR="00D72BE3" w:rsidRPr="00D72BE3" w:rsidRDefault="00D72BE3" w:rsidP="00D72BE3">
            <w:pPr>
              <w:spacing w:line="288" w:lineRule="auto"/>
              <w:rPr>
                <w:color w:val="0D0D0D" w:themeColor="text1" w:themeTint="F2"/>
              </w:rPr>
            </w:pPr>
            <w:r w:rsidRPr="00D72BE3">
              <w:rPr>
                <w:color w:val="0D0D0D" w:themeColor="text1" w:themeTint="F2"/>
              </w:rPr>
              <w:t>£25</w:t>
            </w:r>
          </w:p>
        </w:tc>
      </w:tr>
      <w:tr w:rsidR="00D72BE3" w:rsidRPr="00D72BE3" w14:paraId="4DF9EB25" w14:textId="77777777" w:rsidTr="00563F00">
        <w:trPr>
          <w:cantSplit/>
          <w:trHeight w:val="359"/>
          <w:tblHeader/>
        </w:trPr>
        <w:tc>
          <w:tcPr>
            <w:tcW w:w="4248" w:type="dxa"/>
            <w:vAlign w:val="center"/>
          </w:tcPr>
          <w:p w14:paraId="0900F1E5" w14:textId="77777777" w:rsidR="00D72BE3" w:rsidRPr="00D72BE3" w:rsidRDefault="00D72BE3" w:rsidP="00D72BE3">
            <w:pPr>
              <w:spacing w:line="288" w:lineRule="auto"/>
            </w:pPr>
            <w:r w:rsidRPr="00D72BE3">
              <w:t xml:space="preserve">Additional hours purchased </w:t>
            </w:r>
          </w:p>
          <w:p w14:paraId="044C8409" w14:textId="77777777" w:rsidR="00D72BE3" w:rsidRPr="00D72BE3" w:rsidRDefault="00D72BE3" w:rsidP="00D72BE3">
            <w:pPr>
              <w:spacing w:line="288" w:lineRule="auto"/>
              <w:rPr>
                <w:b/>
                <w:bCs/>
              </w:rPr>
            </w:pPr>
            <w:r w:rsidRPr="00D72BE3">
              <w:rPr>
                <w:b/>
                <w:bCs/>
              </w:rPr>
              <w:t xml:space="preserve">One session Pre-School room 3 hrs   </w:t>
            </w:r>
          </w:p>
        </w:tc>
        <w:tc>
          <w:tcPr>
            <w:tcW w:w="1559" w:type="dxa"/>
            <w:vAlign w:val="center"/>
          </w:tcPr>
          <w:p w14:paraId="0671F656"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One Session three hours </w:t>
            </w:r>
          </w:p>
        </w:tc>
        <w:tc>
          <w:tcPr>
            <w:tcW w:w="1559" w:type="dxa"/>
            <w:vAlign w:val="center"/>
          </w:tcPr>
          <w:p w14:paraId="5D03E309" w14:textId="77777777" w:rsidR="00D72BE3" w:rsidRPr="00D72BE3" w:rsidRDefault="00D72BE3" w:rsidP="00D72BE3">
            <w:pPr>
              <w:spacing w:line="288" w:lineRule="auto"/>
              <w:rPr>
                <w:b/>
                <w:bCs/>
                <w:color w:val="0D0D0D" w:themeColor="text1" w:themeTint="F2"/>
              </w:rPr>
            </w:pPr>
          </w:p>
        </w:tc>
        <w:tc>
          <w:tcPr>
            <w:tcW w:w="1482" w:type="dxa"/>
            <w:vAlign w:val="center"/>
          </w:tcPr>
          <w:p w14:paraId="7929A709" w14:textId="77777777" w:rsidR="00D72BE3" w:rsidRPr="00D72BE3" w:rsidRDefault="00D72BE3" w:rsidP="00D72BE3">
            <w:pPr>
              <w:spacing w:line="288" w:lineRule="auto"/>
              <w:rPr>
                <w:b/>
                <w:bCs/>
                <w:color w:val="0D0D0D" w:themeColor="text1" w:themeTint="F2"/>
              </w:rPr>
            </w:pPr>
            <w:r w:rsidRPr="00D72BE3">
              <w:rPr>
                <w:color w:val="0D0D0D" w:themeColor="text1" w:themeTint="F2"/>
              </w:rPr>
              <w:t>£22</w:t>
            </w:r>
          </w:p>
        </w:tc>
      </w:tr>
      <w:tr w:rsidR="00D72BE3" w:rsidRPr="00D72BE3" w14:paraId="5BF57604" w14:textId="77777777" w:rsidTr="00563F00">
        <w:trPr>
          <w:trHeight w:val="369"/>
        </w:trPr>
        <w:tc>
          <w:tcPr>
            <w:tcW w:w="4248" w:type="dxa"/>
            <w:vAlign w:val="center"/>
          </w:tcPr>
          <w:p w14:paraId="07BED36B" w14:textId="77777777" w:rsidR="00D72BE3" w:rsidRPr="00D72BE3" w:rsidRDefault="00D72BE3" w:rsidP="00D72BE3">
            <w:pPr>
              <w:spacing w:line="288" w:lineRule="auto"/>
            </w:pPr>
            <w:bookmarkStart w:id="7" w:name="_Hlk193886300"/>
            <w:r w:rsidRPr="00D72BE3">
              <w:t>Additional time early 08:40 when available late after 15:00</w:t>
            </w:r>
          </w:p>
        </w:tc>
        <w:tc>
          <w:tcPr>
            <w:tcW w:w="1559" w:type="dxa"/>
            <w:vAlign w:val="center"/>
          </w:tcPr>
          <w:p w14:paraId="3EC175B4"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Up to 20 minutes </w:t>
            </w:r>
          </w:p>
        </w:tc>
        <w:tc>
          <w:tcPr>
            <w:tcW w:w="1559" w:type="dxa"/>
            <w:vAlign w:val="center"/>
          </w:tcPr>
          <w:p w14:paraId="1ECD5F52" w14:textId="77777777" w:rsidR="00D72BE3" w:rsidRPr="00D72BE3" w:rsidRDefault="00D72BE3" w:rsidP="00D72BE3">
            <w:pPr>
              <w:spacing w:line="288" w:lineRule="auto"/>
              <w:rPr>
                <w:color w:val="0D0D0D" w:themeColor="text1" w:themeTint="F2"/>
              </w:rPr>
            </w:pPr>
          </w:p>
        </w:tc>
        <w:tc>
          <w:tcPr>
            <w:tcW w:w="1482" w:type="dxa"/>
            <w:vAlign w:val="center"/>
          </w:tcPr>
          <w:p w14:paraId="47CE99F7" w14:textId="77777777" w:rsidR="00D72BE3" w:rsidRPr="00D72BE3" w:rsidRDefault="00D72BE3" w:rsidP="00D72BE3">
            <w:pPr>
              <w:spacing w:line="288" w:lineRule="auto"/>
              <w:rPr>
                <w:color w:val="0D0D0D" w:themeColor="text1" w:themeTint="F2"/>
              </w:rPr>
            </w:pPr>
            <w:r w:rsidRPr="00D72BE3">
              <w:rPr>
                <w:color w:val="0D0D0D" w:themeColor="text1" w:themeTint="F2"/>
              </w:rPr>
              <w:t>£5</w:t>
            </w:r>
          </w:p>
        </w:tc>
      </w:tr>
      <w:tr w:rsidR="00D72BE3" w:rsidRPr="00D72BE3" w14:paraId="219CADC2" w14:textId="77777777" w:rsidTr="00563F00">
        <w:trPr>
          <w:trHeight w:val="369"/>
        </w:trPr>
        <w:tc>
          <w:tcPr>
            <w:tcW w:w="4248" w:type="dxa"/>
            <w:shd w:val="clear" w:color="auto" w:fill="EEECE1" w:themeFill="background2"/>
            <w:vAlign w:val="center"/>
          </w:tcPr>
          <w:p w14:paraId="72BD56C2" w14:textId="77777777" w:rsidR="00D72BE3" w:rsidRPr="00D72BE3" w:rsidRDefault="00D72BE3" w:rsidP="00D72BE3">
            <w:pPr>
              <w:spacing w:line="288" w:lineRule="auto"/>
              <w:rPr>
                <w:b/>
                <w:bCs/>
              </w:rPr>
            </w:pPr>
            <w:proofErr w:type="spellStart"/>
            <w:r w:rsidRPr="00D72BE3">
              <w:rPr>
                <w:b/>
                <w:bCs/>
              </w:rPr>
              <w:t>All inclusive</w:t>
            </w:r>
            <w:proofErr w:type="spellEnd"/>
            <w:r w:rsidRPr="00D72BE3">
              <w:rPr>
                <w:b/>
                <w:bCs/>
              </w:rPr>
              <w:t xml:space="preserve"> consumables daily charge</w:t>
            </w:r>
          </w:p>
        </w:tc>
        <w:tc>
          <w:tcPr>
            <w:tcW w:w="1559" w:type="dxa"/>
            <w:shd w:val="clear" w:color="auto" w:fill="EEECE1" w:themeFill="background2"/>
            <w:vAlign w:val="center"/>
          </w:tcPr>
          <w:p w14:paraId="64B6527A"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Daily</w:t>
            </w:r>
          </w:p>
        </w:tc>
        <w:tc>
          <w:tcPr>
            <w:tcW w:w="1559" w:type="dxa"/>
            <w:shd w:val="clear" w:color="auto" w:fill="EEECE1" w:themeFill="background2"/>
            <w:vAlign w:val="center"/>
          </w:tcPr>
          <w:p w14:paraId="4186F1DB" w14:textId="77777777" w:rsidR="00D72BE3" w:rsidRPr="00D72BE3" w:rsidRDefault="00D72BE3" w:rsidP="00D72BE3">
            <w:pPr>
              <w:spacing w:line="288" w:lineRule="auto"/>
              <w:rPr>
                <w:b/>
                <w:bCs/>
                <w:color w:val="0D0D0D" w:themeColor="text1" w:themeTint="F2"/>
              </w:rPr>
            </w:pPr>
          </w:p>
        </w:tc>
        <w:tc>
          <w:tcPr>
            <w:tcW w:w="1482" w:type="dxa"/>
            <w:shd w:val="clear" w:color="auto" w:fill="EEECE1" w:themeFill="background2"/>
            <w:vAlign w:val="center"/>
          </w:tcPr>
          <w:p w14:paraId="70F928BC"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£4.00</w:t>
            </w:r>
          </w:p>
        </w:tc>
      </w:tr>
      <w:bookmarkEnd w:id="7"/>
      <w:tr w:rsidR="00D72BE3" w:rsidRPr="00D72BE3" w14:paraId="51AA6171" w14:textId="77777777" w:rsidTr="00563F00">
        <w:trPr>
          <w:trHeight w:val="369"/>
        </w:trPr>
        <w:tc>
          <w:tcPr>
            <w:tcW w:w="4248" w:type="dxa"/>
            <w:vAlign w:val="center"/>
          </w:tcPr>
          <w:p w14:paraId="12C2AFE4" w14:textId="77777777" w:rsidR="00D72BE3" w:rsidRPr="00D72BE3" w:rsidRDefault="00D72BE3" w:rsidP="00D72BE3">
            <w:pPr>
              <w:spacing w:line="288" w:lineRule="auto"/>
            </w:pPr>
            <w:r w:rsidRPr="00D72BE3">
              <w:rPr>
                <w:rFonts w:cs="Arial"/>
              </w:rPr>
              <w:t xml:space="preserve">Meals/snacks </w:t>
            </w:r>
            <w:r w:rsidRPr="00D72BE3">
              <w:rPr>
                <w:rFonts w:cs="Arial"/>
                <w:b/>
                <w:bCs/>
              </w:rPr>
              <w:t>[6 different fruit options a week</w:t>
            </w:r>
          </w:p>
        </w:tc>
        <w:tc>
          <w:tcPr>
            <w:tcW w:w="1559" w:type="dxa"/>
            <w:vAlign w:val="center"/>
          </w:tcPr>
          <w:p w14:paraId="51E26B16"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Daily </w:t>
            </w:r>
          </w:p>
        </w:tc>
        <w:tc>
          <w:tcPr>
            <w:tcW w:w="1559" w:type="dxa"/>
            <w:vAlign w:val="center"/>
          </w:tcPr>
          <w:p w14:paraId="7632F9BD" w14:textId="77777777" w:rsidR="00D72BE3" w:rsidRPr="00D72BE3" w:rsidRDefault="00D72BE3" w:rsidP="00D72BE3">
            <w:pPr>
              <w:spacing w:line="288" w:lineRule="auto"/>
              <w:rPr>
                <w:color w:val="0D0D0D" w:themeColor="text1" w:themeTint="F2"/>
              </w:rPr>
            </w:pPr>
          </w:p>
        </w:tc>
        <w:tc>
          <w:tcPr>
            <w:tcW w:w="1482" w:type="dxa"/>
            <w:vAlign w:val="center"/>
          </w:tcPr>
          <w:p w14:paraId="1CA3C432"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£3.00 </w:t>
            </w:r>
          </w:p>
        </w:tc>
      </w:tr>
      <w:tr w:rsidR="00D72BE3" w:rsidRPr="00D72BE3" w14:paraId="7DD9DB12" w14:textId="77777777" w:rsidTr="00563F00">
        <w:trPr>
          <w:trHeight w:val="369"/>
        </w:trPr>
        <w:tc>
          <w:tcPr>
            <w:tcW w:w="4248" w:type="dxa"/>
            <w:vAlign w:val="center"/>
          </w:tcPr>
          <w:p w14:paraId="10691D7F" w14:textId="77777777" w:rsidR="00D72BE3" w:rsidRPr="00D72BE3" w:rsidRDefault="00D72BE3" w:rsidP="00D72BE3">
            <w:pPr>
              <w:spacing w:line="288" w:lineRule="auto"/>
              <w:rPr>
                <w:rFonts w:cs="Arial"/>
              </w:rPr>
            </w:pPr>
            <w:r w:rsidRPr="00D72BE3">
              <w:rPr>
                <w:rFonts w:cs="Arial"/>
              </w:rPr>
              <w:t xml:space="preserve">Lollies, ice cream treats </w:t>
            </w:r>
          </w:p>
        </w:tc>
        <w:tc>
          <w:tcPr>
            <w:tcW w:w="1559" w:type="dxa"/>
            <w:vAlign w:val="center"/>
          </w:tcPr>
          <w:p w14:paraId="2B9D44C4" w14:textId="77777777" w:rsidR="00D72BE3" w:rsidRPr="00D72BE3" w:rsidRDefault="00D72BE3" w:rsidP="00D72BE3">
            <w:pPr>
              <w:spacing w:line="288" w:lineRule="auto"/>
              <w:rPr>
                <w:color w:val="0D0D0D" w:themeColor="text1" w:themeTint="F2"/>
              </w:rPr>
            </w:pPr>
            <w:r w:rsidRPr="00D72BE3">
              <w:rPr>
                <w:color w:val="0D0D0D" w:themeColor="text1" w:themeTint="F2"/>
              </w:rPr>
              <w:t>During summer hot days</w:t>
            </w:r>
          </w:p>
        </w:tc>
        <w:tc>
          <w:tcPr>
            <w:tcW w:w="1559" w:type="dxa"/>
            <w:vAlign w:val="center"/>
          </w:tcPr>
          <w:p w14:paraId="4B63CC73" w14:textId="77777777" w:rsidR="00D72BE3" w:rsidRPr="00D72BE3" w:rsidRDefault="00D72BE3" w:rsidP="00D72BE3">
            <w:pPr>
              <w:spacing w:line="288" w:lineRule="auto"/>
              <w:rPr>
                <w:color w:val="0D0D0D" w:themeColor="text1" w:themeTint="F2"/>
              </w:rPr>
            </w:pPr>
          </w:p>
        </w:tc>
        <w:tc>
          <w:tcPr>
            <w:tcW w:w="1482" w:type="dxa"/>
            <w:vAlign w:val="center"/>
          </w:tcPr>
          <w:p w14:paraId="4EA728ED"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£1.00 </w:t>
            </w:r>
          </w:p>
        </w:tc>
      </w:tr>
      <w:tr w:rsidR="00D72BE3" w:rsidRPr="00D72BE3" w14:paraId="1F727F0A" w14:textId="77777777" w:rsidTr="00563F00">
        <w:trPr>
          <w:trHeight w:val="369"/>
        </w:trPr>
        <w:tc>
          <w:tcPr>
            <w:tcW w:w="4248" w:type="dxa"/>
            <w:vAlign w:val="center"/>
          </w:tcPr>
          <w:p w14:paraId="29B62C9D" w14:textId="77777777" w:rsidR="00D72BE3" w:rsidRPr="00D72BE3" w:rsidRDefault="00D72BE3" w:rsidP="00D72BE3">
            <w:pPr>
              <w:spacing w:line="288" w:lineRule="auto"/>
            </w:pPr>
            <w:r w:rsidRPr="00D72BE3">
              <w:rPr>
                <w:rFonts w:cs="Arial"/>
              </w:rPr>
              <w:t xml:space="preserve">Consumables (for example, nappies and sun cream) </w:t>
            </w:r>
            <w:r w:rsidRPr="00D72BE3">
              <w:rPr>
                <w:rFonts w:cs="Arial"/>
                <w:b/>
                <w:bCs/>
              </w:rPr>
              <w:t xml:space="preserve">[Personal hygiene Nappies, wet wipes, nappy sacs </w:t>
            </w:r>
          </w:p>
        </w:tc>
        <w:tc>
          <w:tcPr>
            <w:tcW w:w="1559" w:type="dxa"/>
            <w:vAlign w:val="center"/>
          </w:tcPr>
          <w:p w14:paraId="4CDA4C3D"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Each change </w:t>
            </w:r>
          </w:p>
        </w:tc>
        <w:tc>
          <w:tcPr>
            <w:tcW w:w="1559" w:type="dxa"/>
            <w:vAlign w:val="center"/>
          </w:tcPr>
          <w:p w14:paraId="6DABABC1" w14:textId="77777777" w:rsidR="00D72BE3" w:rsidRPr="00D72BE3" w:rsidRDefault="00D72BE3" w:rsidP="00D72BE3">
            <w:pPr>
              <w:spacing w:line="288" w:lineRule="auto"/>
              <w:rPr>
                <w:color w:val="0D0D0D" w:themeColor="text1" w:themeTint="F2"/>
              </w:rPr>
            </w:pPr>
          </w:p>
        </w:tc>
        <w:tc>
          <w:tcPr>
            <w:tcW w:w="1482" w:type="dxa"/>
            <w:vAlign w:val="center"/>
          </w:tcPr>
          <w:p w14:paraId="6DE90505" w14:textId="77777777" w:rsidR="00D72BE3" w:rsidRPr="00D72BE3" w:rsidRDefault="00D72BE3" w:rsidP="00D72BE3">
            <w:pPr>
              <w:spacing w:line="288" w:lineRule="auto"/>
              <w:rPr>
                <w:color w:val="0D0D0D" w:themeColor="text1" w:themeTint="F2"/>
              </w:rPr>
            </w:pPr>
            <w:r w:rsidRPr="00D72BE3">
              <w:rPr>
                <w:color w:val="0D0D0D" w:themeColor="text1" w:themeTint="F2"/>
              </w:rPr>
              <w:t>£2.00</w:t>
            </w:r>
          </w:p>
        </w:tc>
      </w:tr>
      <w:tr w:rsidR="00D72BE3" w:rsidRPr="00D72BE3" w14:paraId="1A140076" w14:textId="77777777" w:rsidTr="00563F00">
        <w:trPr>
          <w:trHeight w:val="369"/>
        </w:trPr>
        <w:tc>
          <w:tcPr>
            <w:tcW w:w="4248" w:type="dxa"/>
            <w:tcBorders>
              <w:bottom w:val="single" w:sz="4" w:space="0" w:color="auto"/>
            </w:tcBorders>
            <w:vAlign w:val="center"/>
          </w:tcPr>
          <w:p w14:paraId="06805D9B" w14:textId="77777777" w:rsidR="00D72BE3" w:rsidRPr="00D72BE3" w:rsidRDefault="00D72BE3" w:rsidP="00D72BE3">
            <w:pPr>
              <w:spacing w:line="288" w:lineRule="auto"/>
            </w:pPr>
            <w:r w:rsidRPr="00D72BE3">
              <w:t>Suncream if not provided</w:t>
            </w:r>
          </w:p>
        </w:tc>
        <w:tc>
          <w:tcPr>
            <w:tcW w:w="1559" w:type="dxa"/>
            <w:tcBorders>
              <w:bottom w:val="single" w:sz="4" w:space="0" w:color="auto"/>
            </w:tcBorders>
            <w:vAlign w:val="center"/>
          </w:tcPr>
          <w:p w14:paraId="0593B4EA" w14:textId="77777777" w:rsidR="00D72BE3" w:rsidRPr="00D72BE3" w:rsidRDefault="00D72BE3" w:rsidP="00D72BE3">
            <w:pPr>
              <w:spacing w:line="288" w:lineRule="auto"/>
              <w:rPr>
                <w:color w:val="0D0D0D" w:themeColor="text1" w:themeTint="F2"/>
              </w:rPr>
            </w:pPr>
            <w:r w:rsidRPr="00D72BE3">
              <w:rPr>
                <w:color w:val="0D0D0D" w:themeColor="text1" w:themeTint="F2"/>
              </w:rPr>
              <w:t>Twice a day</w:t>
            </w:r>
          </w:p>
        </w:tc>
        <w:tc>
          <w:tcPr>
            <w:tcW w:w="1559" w:type="dxa"/>
            <w:vAlign w:val="center"/>
          </w:tcPr>
          <w:p w14:paraId="0E9031EE" w14:textId="77777777" w:rsidR="00D72BE3" w:rsidRPr="00D72BE3" w:rsidRDefault="00D72BE3" w:rsidP="00D72BE3">
            <w:pPr>
              <w:spacing w:line="288" w:lineRule="auto"/>
              <w:rPr>
                <w:color w:val="0D0D0D" w:themeColor="text1" w:themeTint="F2"/>
              </w:rPr>
            </w:pPr>
          </w:p>
        </w:tc>
        <w:tc>
          <w:tcPr>
            <w:tcW w:w="1482" w:type="dxa"/>
            <w:vAlign w:val="center"/>
          </w:tcPr>
          <w:p w14:paraId="4CD81E6C"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£2.00 </w:t>
            </w:r>
          </w:p>
        </w:tc>
      </w:tr>
      <w:tr w:rsidR="00D72BE3" w:rsidRPr="00D72BE3" w14:paraId="63D63614" w14:textId="77777777" w:rsidTr="00563F00">
        <w:trPr>
          <w:trHeight w:val="369"/>
        </w:trPr>
        <w:tc>
          <w:tcPr>
            <w:tcW w:w="4248" w:type="dxa"/>
            <w:tcBorders>
              <w:bottom w:val="single" w:sz="4" w:space="0" w:color="auto"/>
            </w:tcBorders>
            <w:vAlign w:val="center"/>
          </w:tcPr>
          <w:p w14:paraId="0C625F93" w14:textId="77777777" w:rsidR="00D72BE3" w:rsidRPr="00D72BE3" w:rsidRDefault="00D72BE3" w:rsidP="00D72BE3">
            <w:pPr>
              <w:spacing w:line="288" w:lineRule="auto"/>
              <w:rPr>
                <w:rFonts w:cs="Arial"/>
              </w:rPr>
            </w:pPr>
            <w:r w:rsidRPr="00D72BE3">
              <w:rPr>
                <w:rFonts w:cs="Arial"/>
              </w:rPr>
              <w:t xml:space="preserve">Additional voluntary services Christmas Party </w:t>
            </w:r>
          </w:p>
          <w:p w14:paraId="34F9406D" w14:textId="77777777" w:rsidR="00D72BE3" w:rsidRPr="00D72BE3" w:rsidRDefault="00D72BE3" w:rsidP="00D72BE3">
            <w:pPr>
              <w:spacing w:line="288" w:lineRule="auto"/>
              <w:rPr>
                <w:rFonts w:cs="Arial"/>
              </w:rPr>
            </w:pPr>
            <w:r w:rsidRPr="00D72BE3">
              <w:rPr>
                <w:rFonts w:cs="Arial"/>
              </w:rPr>
              <w:t xml:space="preserve">Graduation Party </w:t>
            </w:r>
          </w:p>
          <w:p w14:paraId="59296E03" w14:textId="77777777" w:rsidR="00D72BE3" w:rsidRPr="00D72BE3" w:rsidRDefault="00D72BE3" w:rsidP="00D72BE3">
            <w:pPr>
              <w:spacing w:line="288" w:lineRule="auto"/>
              <w:rPr>
                <w:rFonts w:cs="Arial"/>
              </w:rPr>
            </w:pPr>
            <w:r w:rsidRPr="00D72BE3">
              <w:rPr>
                <w:rFonts w:cs="Arial"/>
              </w:rPr>
              <w:t xml:space="preserve">Yoga </w:t>
            </w:r>
          </w:p>
          <w:p w14:paraId="256E4FD2" w14:textId="77777777" w:rsidR="00D72BE3" w:rsidRPr="00D72BE3" w:rsidRDefault="00D72BE3" w:rsidP="00D72BE3">
            <w:pPr>
              <w:spacing w:line="288" w:lineRule="auto"/>
              <w:rPr>
                <w:rFonts w:cs="Arial"/>
              </w:rPr>
            </w:pPr>
            <w:r w:rsidRPr="00D72BE3">
              <w:rPr>
                <w:rFonts w:cs="Arial"/>
              </w:rPr>
              <w:t>Music class</w:t>
            </w:r>
          </w:p>
          <w:p w14:paraId="13F8DFE4" w14:textId="77777777" w:rsidR="00D72BE3" w:rsidRPr="00D72BE3" w:rsidRDefault="00D72BE3" w:rsidP="00D72BE3">
            <w:pPr>
              <w:spacing w:line="288" w:lineRule="auto"/>
              <w:rPr>
                <w:rFonts w:cs="Arial"/>
              </w:rPr>
            </w:pPr>
            <w:r w:rsidRPr="00D72BE3">
              <w:rPr>
                <w:rFonts w:cs="Arial"/>
              </w:rPr>
              <w:t xml:space="preserve">Daily walks, enhanced ratio </w:t>
            </w:r>
          </w:p>
          <w:p w14:paraId="4DB1F4EF" w14:textId="77777777" w:rsidR="00D72BE3" w:rsidRPr="00D72BE3" w:rsidRDefault="00D72BE3" w:rsidP="00D72BE3">
            <w:pPr>
              <w:spacing w:line="288" w:lineRule="auto"/>
              <w:rPr>
                <w:rFonts w:cs="Arial"/>
              </w:rPr>
            </w:pPr>
            <w:r w:rsidRPr="00D72BE3">
              <w:rPr>
                <w:rFonts w:cs="Arial"/>
              </w:rPr>
              <w:t xml:space="preserve">Info will be provided for each event </w:t>
            </w:r>
          </w:p>
          <w:p w14:paraId="3F0E5D20" w14:textId="77777777" w:rsidR="00D72BE3" w:rsidRPr="00D72BE3" w:rsidRDefault="00D72BE3" w:rsidP="00D72BE3">
            <w:pPr>
              <w:spacing w:line="288" w:lineRule="auto"/>
            </w:pPr>
          </w:p>
        </w:tc>
        <w:tc>
          <w:tcPr>
            <w:tcW w:w="1559" w:type="dxa"/>
            <w:tcBorders>
              <w:bottom w:val="single" w:sz="4" w:space="0" w:color="auto"/>
            </w:tcBorders>
            <w:vAlign w:val="center"/>
          </w:tcPr>
          <w:p w14:paraId="25176879" w14:textId="77777777" w:rsidR="00D72BE3" w:rsidRPr="00D72BE3" w:rsidRDefault="00D72BE3" w:rsidP="00D72BE3">
            <w:pPr>
              <w:spacing w:line="288" w:lineRule="auto"/>
              <w:rPr>
                <w:color w:val="0D0D0D" w:themeColor="text1" w:themeTint="F2"/>
              </w:rPr>
            </w:pPr>
            <w:r w:rsidRPr="00D72BE3">
              <w:rPr>
                <w:color w:val="0D0D0D" w:themeColor="text1" w:themeTint="F2"/>
              </w:rPr>
              <w:t>Ad Hoc</w:t>
            </w:r>
          </w:p>
        </w:tc>
        <w:tc>
          <w:tcPr>
            <w:tcW w:w="1559" w:type="dxa"/>
            <w:tcBorders>
              <w:bottom w:val="single" w:sz="4" w:space="0" w:color="auto"/>
            </w:tcBorders>
            <w:vAlign w:val="center"/>
          </w:tcPr>
          <w:p w14:paraId="0E0FA740" w14:textId="77777777" w:rsidR="00D72BE3" w:rsidRPr="00D72BE3" w:rsidRDefault="00D72BE3" w:rsidP="00D72BE3">
            <w:pPr>
              <w:spacing w:line="288" w:lineRule="auto"/>
              <w:rPr>
                <w:color w:val="0D0D0D" w:themeColor="text1" w:themeTint="F2"/>
              </w:rPr>
            </w:pPr>
          </w:p>
        </w:tc>
        <w:tc>
          <w:tcPr>
            <w:tcW w:w="1482" w:type="dxa"/>
            <w:vAlign w:val="center"/>
          </w:tcPr>
          <w:p w14:paraId="09900C0F" w14:textId="77777777" w:rsidR="00D72BE3" w:rsidRPr="00D72BE3" w:rsidRDefault="00D72BE3" w:rsidP="00D72BE3">
            <w:pPr>
              <w:spacing w:line="288" w:lineRule="auto"/>
              <w:rPr>
                <w:color w:val="0D0D0D" w:themeColor="text1" w:themeTint="F2"/>
              </w:rPr>
            </w:pPr>
            <w:r w:rsidRPr="00D72BE3">
              <w:rPr>
                <w:color w:val="0D0D0D" w:themeColor="text1" w:themeTint="F2"/>
              </w:rPr>
              <w:t>£5</w:t>
            </w:r>
          </w:p>
          <w:p w14:paraId="762B4BB3" w14:textId="77777777" w:rsidR="00D72BE3" w:rsidRPr="00D72BE3" w:rsidRDefault="00D72BE3" w:rsidP="00D72BE3">
            <w:pPr>
              <w:spacing w:line="288" w:lineRule="auto"/>
              <w:rPr>
                <w:color w:val="0D0D0D" w:themeColor="text1" w:themeTint="F2"/>
              </w:rPr>
            </w:pPr>
            <w:r w:rsidRPr="00D72BE3">
              <w:rPr>
                <w:color w:val="0D0D0D" w:themeColor="text1" w:themeTint="F2"/>
              </w:rPr>
              <w:t>£5</w:t>
            </w:r>
          </w:p>
          <w:p w14:paraId="76041154" w14:textId="77777777" w:rsidR="00D72BE3" w:rsidRPr="00D72BE3" w:rsidRDefault="00D72BE3" w:rsidP="00D72BE3">
            <w:pPr>
              <w:spacing w:line="288" w:lineRule="auto"/>
              <w:rPr>
                <w:color w:val="0D0D0D" w:themeColor="text1" w:themeTint="F2"/>
              </w:rPr>
            </w:pPr>
            <w:r w:rsidRPr="00D72BE3">
              <w:rPr>
                <w:color w:val="0D0D0D" w:themeColor="text1" w:themeTint="F2"/>
              </w:rPr>
              <w:t>£2</w:t>
            </w:r>
          </w:p>
          <w:p w14:paraId="1519B4BC" w14:textId="77777777" w:rsidR="00D72BE3" w:rsidRPr="00D72BE3" w:rsidRDefault="00D72BE3" w:rsidP="00D72BE3">
            <w:pPr>
              <w:spacing w:line="288" w:lineRule="auto"/>
              <w:rPr>
                <w:color w:val="0D0D0D" w:themeColor="text1" w:themeTint="F2"/>
              </w:rPr>
            </w:pPr>
            <w:r w:rsidRPr="00D72BE3">
              <w:rPr>
                <w:color w:val="0D0D0D" w:themeColor="text1" w:themeTint="F2"/>
              </w:rPr>
              <w:t>£2</w:t>
            </w:r>
          </w:p>
          <w:p w14:paraId="16375575" w14:textId="77777777" w:rsidR="00D72BE3" w:rsidRPr="00D72BE3" w:rsidRDefault="00D72BE3" w:rsidP="00D72BE3">
            <w:pPr>
              <w:spacing w:line="288" w:lineRule="auto"/>
              <w:rPr>
                <w:color w:val="0D0D0D" w:themeColor="text1" w:themeTint="F2"/>
              </w:rPr>
            </w:pPr>
            <w:r w:rsidRPr="00D72BE3">
              <w:rPr>
                <w:color w:val="0D0D0D" w:themeColor="text1" w:themeTint="F2"/>
              </w:rPr>
              <w:t>£2</w:t>
            </w:r>
          </w:p>
        </w:tc>
      </w:tr>
      <w:tr w:rsidR="00D72BE3" w:rsidRPr="00D72BE3" w14:paraId="3348AB09" w14:textId="77777777" w:rsidTr="00563F00">
        <w:trPr>
          <w:trHeight w:val="369"/>
        </w:trPr>
        <w:tc>
          <w:tcPr>
            <w:tcW w:w="4248" w:type="dxa"/>
            <w:tcBorders>
              <w:top w:val="single" w:sz="4" w:space="0" w:color="auto"/>
              <w:left w:val="nil"/>
              <w:bottom w:val="nil"/>
              <w:right w:val="nil"/>
            </w:tcBorders>
            <w:vAlign w:val="center"/>
          </w:tcPr>
          <w:p w14:paraId="2BE58F88" w14:textId="77777777" w:rsidR="00D72BE3" w:rsidRPr="00D72BE3" w:rsidRDefault="00D72BE3" w:rsidP="00D72BE3">
            <w:pPr>
              <w:spacing w:line="288" w:lineRule="auto"/>
              <w:rPr>
                <w:rFonts w:cs="Arial"/>
              </w:rPr>
            </w:pPr>
          </w:p>
        </w:tc>
        <w:tc>
          <w:tcPr>
            <w:tcW w:w="1559" w:type="dxa"/>
            <w:tcBorders>
              <w:top w:val="single" w:sz="4" w:space="0" w:color="auto"/>
              <w:left w:val="nil"/>
              <w:bottom w:val="nil"/>
              <w:right w:val="single" w:sz="4" w:space="0" w:color="auto"/>
            </w:tcBorders>
            <w:vAlign w:val="center"/>
          </w:tcPr>
          <w:p w14:paraId="20C02E53" w14:textId="77777777" w:rsidR="00D72BE3" w:rsidRPr="00D72BE3" w:rsidRDefault="00D72BE3" w:rsidP="00D72BE3">
            <w:pPr>
              <w:spacing w:line="288" w:lineRule="auto"/>
              <w:rPr>
                <w:color w:val="0D0D0D" w:themeColor="text1" w:themeTint="F2"/>
              </w:rPr>
            </w:pPr>
          </w:p>
        </w:tc>
        <w:tc>
          <w:tcPr>
            <w:tcW w:w="1559" w:type="dxa"/>
            <w:tcBorders>
              <w:left w:val="single" w:sz="4" w:space="0" w:color="auto"/>
            </w:tcBorders>
            <w:vAlign w:val="center"/>
          </w:tcPr>
          <w:p w14:paraId="07BDD86F"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Total</w:t>
            </w:r>
          </w:p>
        </w:tc>
        <w:tc>
          <w:tcPr>
            <w:tcW w:w="1482" w:type="dxa"/>
            <w:vAlign w:val="center"/>
          </w:tcPr>
          <w:p w14:paraId="1924C93B" w14:textId="77777777" w:rsidR="00D72BE3" w:rsidRPr="00D72BE3" w:rsidRDefault="00D72BE3" w:rsidP="00D72BE3">
            <w:pPr>
              <w:spacing w:line="288" w:lineRule="auto"/>
              <w:rPr>
                <w:color w:val="0D0D0D" w:themeColor="text1" w:themeTint="F2"/>
              </w:rPr>
            </w:pPr>
            <w:r w:rsidRPr="00D72BE3">
              <w:rPr>
                <w:color w:val="0D0D0D" w:themeColor="text1" w:themeTint="F2"/>
              </w:rPr>
              <w:t>£</w:t>
            </w:r>
          </w:p>
        </w:tc>
      </w:tr>
    </w:tbl>
    <w:p w14:paraId="05D64081" w14:textId="77777777" w:rsidR="00D72BE3" w:rsidRPr="00D72BE3" w:rsidRDefault="00D72BE3" w:rsidP="00D72BE3">
      <w:pPr>
        <w:spacing w:after="0" w:line="240" w:lineRule="auto"/>
        <w:rPr>
          <w:rFonts w:ascii="Arial" w:hAnsi="Arial"/>
          <w:b/>
          <w:bCs/>
          <w:kern w:val="2"/>
          <w:sz w:val="20"/>
          <w:szCs w:val="20"/>
          <w14:ligatures w14:val="standardContextual"/>
        </w:rPr>
      </w:pPr>
    </w:p>
    <w:p w14:paraId="07754C3D" w14:textId="77777777" w:rsidR="00D72BE3" w:rsidRPr="00D72BE3" w:rsidRDefault="00D72BE3" w:rsidP="00D72BE3">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sz w:val="20"/>
          <w:szCs w:val="20"/>
          <w:lang w:eastAsia="en-GB"/>
        </w:rPr>
        <w:lastRenderedPageBreak/>
        <w:t xml:space="preserve">Voluntary Chargeable costs are an opt in / opt out service, however if you do not wish to pay for specific consumables, you will have to provide your own and we request that your own are in line with our policies, </w:t>
      </w:r>
    </w:p>
    <w:p w14:paraId="39FA7C8E" w14:textId="77777777" w:rsidR="00D72BE3" w:rsidRPr="00D72BE3" w:rsidRDefault="00D72BE3" w:rsidP="00D72BE3">
      <w:pPr>
        <w:shd w:val="clear" w:color="auto" w:fill="FDE9D9" w:themeFill="accent6" w:themeFillTint="33"/>
        <w:spacing w:after="160" w:line="288" w:lineRule="auto"/>
        <w:rPr>
          <w:rFonts w:ascii="Arial" w:eastAsia="Times New Roman" w:hAnsi="Arial" w:cs="Times New Roman"/>
          <w:b/>
          <w:bCs/>
          <w:sz w:val="20"/>
          <w:szCs w:val="20"/>
          <w:lang w:eastAsia="en-GB"/>
        </w:rPr>
      </w:pPr>
      <w:r w:rsidRPr="00D72BE3">
        <w:rPr>
          <w:rFonts w:ascii="Arial" w:eastAsia="Times New Roman" w:hAnsi="Arial" w:cs="Times New Roman"/>
          <w:b/>
          <w:bCs/>
          <w:sz w:val="20"/>
          <w:szCs w:val="20"/>
          <w:lang w:eastAsia="en-GB"/>
        </w:rPr>
        <w:t xml:space="preserve">You can opt in to our </w:t>
      </w:r>
      <w:proofErr w:type="spellStart"/>
      <w:r w:rsidRPr="00D72BE3">
        <w:rPr>
          <w:rFonts w:ascii="Arial" w:eastAsia="Times New Roman" w:hAnsi="Arial" w:cs="Times New Roman"/>
          <w:b/>
          <w:bCs/>
          <w:sz w:val="20"/>
          <w:szCs w:val="20"/>
          <w:lang w:eastAsia="en-GB"/>
        </w:rPr>
        <w:t>all inclusive</w:t>
      </w:r>
      <w:proofErr w:type="spellEnd"/>
      <w:r w:rsidRPr="00D72BE3">
        <w:rPr>
          <w:rFonts w:ascii="Arial" w:eastAsia="Times New Roman" w:hAnsi="Arial" w:cs="Times New Roman"/>
          <w:b/>
          <w:bCs/>
          <w:sz w:val="20"/>
          <w:szCs w:val="20"/>
          <w:lang w:eastAsia="en-GB"/>
        </w:rPr>
        <w:t xml:space="preserve"> consumable daily charge, however this charge is the best option to support us as a setting be able to carry on running as we currently do, this charge will cover all snacks, food, all personal hygiene when forgotten, suncream when forgotten, lollies, extra curriculum activities and additional parties, outings, events and will ensure the Pre-School is sustainable during these financial difficulties. </w:t>
      </w:r>
    </w:p>
    <w:p w14:paraId="5989167F" w14:textId="77777777" w:rsidR="00D72BE3" w:rsidRPr="00D72BE3" w:rsidRDefault="00D72BE3" w:rsidP="00D72BE3">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b/>
          <w:bCs/>
          <w:sz w:val="20"/>
          <w:szCs w:val="20"/>
          <w:lang w:eastAsia="en-GB"/>
        </w:rPr>
        <w:t xml:space="preserve">Snack must be fresh fruit, </w:t>
      </w:r>
      <w:proofErr w:type="gramStart"/>
      <w:r w:rsidRPr="00D72BE3">
        <w:rPr>
          <w:rFonts w:ascii="Arial" w:eastAsia="Times New Roman" w:hAnsi="Arial" w:cs="Times New Roman"/>
          <w:b/>
          <w:bCs/>
          <w:sz w:val="20"/>
          <w:szCs w:val="20"/>
          <w:lang w:eastAsia="en-GB"/>
        </w:rPr>
        <w:t>Cut</w:t>
      </w:r>
      <w:proofErr w:type="gramEnd"/>
      <w:r w:rsidRPr="00D72BE3">
        <w:rPr>
          <w:rFonts w:ascii="Arial" w:eastAsia="Times New Roman" w:hAnsi="Arial" w:cs="Times New Roman"/>
          <w:b/>
          <w:bCs/>
          <w:sz w:val="20"/>
          <w:szCs w:val="20"/>
          <w:lang w:eastAsia="en-GB"/>
        </w:rPr>
        <w:t xml:space="preserve"> as per NHS choking guidelines</w:t>
      </w:r>
      <w:r w:rsidRPr="00D72BE3">
        <w:rPr>
          <w:rFonts w:ascii="Arial" w:eastAsia="Times New Roman" w:hAnsi="Arial" w:cs="Times New Roman"/>
          <w:sz w:val="20"/>
          <w:szCs w:val="20"/>
          <w:lang w:eastAsia="en-GB"/>
        </w:rPr>
        <w:t xml:space="preserve">, </w:t>
      </w:r>
      <w:proofErr w:type="gramStart"/>
      <w:r w:rsidRPr="00D72BE3">
        <w:rPr>
          <w:rFonts w:ascii="Arial" w:eastAsia="Times New Roman" w:hAnsi="Arial" w:cs="Times New Roman"/>
          <w:sz w:val="20"/>
          <w:szCs w:val="20"/>
          <w:lang w:eastAsia="en-GB"/>
        </w:rPr>
        <w:t>Please</w:t>
      </w:r>
      <w:proofErr w:type="gramEnd"/>
      <w:r w:rsidRPr="00D72BE3">
        <w:rPr>
          <w:rFonts w:ascii="Arial" w:eastAsia="Times New Roman" w:hAnsi="Arial" w:cs="Times New Roman"/>
          <w:sz w:val="20"/>
          <w:szCs w:val="20"/>
          <w:lang w:eastAsia="en-GB"/>
        </w:rPr>
        <w:t xml:space="preserve"> ask weekly for a list, usual list is a combination of bananas, apples, oranges, grapes, berries, cucumber, melon, Pineapple. In Winter the children sometimes have </w:t>
      </w:r>
      <w:proofErr w:type="gramStart"/>
      <w:r w:rsidRPr="00D72BE3">
        <w:rPr>
          <w:rFonts w:ascii="Arial" w:eastAsia="Times New Roman" w:hAnsi="Arial" w:cs="Times New Roman"/>
          <w:sz w:val="20"/>
          <w:szCs w:val="20"/>
          <w:lang w:eastAsia="en-GB"/>
        </w:rPr>
        <w:t>toast ,</w:t>
      </w:r>
      <w:proofErr w:type="gramEnd"/>
      <w:r w:rsidRPr="00D72BE3">
        <w:rPr>
          <w:rFonts w:ascii="Arial" w:eastAsia="Times New Roman" w:hAnsi="Arial" w:cs="Times New Roman"/>
          <w:sz w:val="20"/>
          <w:szCs w:val="20"/>
          <w:lang w:eastAsia="en-GB"/>
        </w:rPr>
        <w:t xml:space="preserve"> in summer the children </w:t>
      </w:r>
      <w:proofErr w:type="spellStart"/>
      <w:proofErr w:type="gramStart"/>
      <w:r w:rsidRPr="00D72BE3">
        <w:rPr>
          <w:rFonts w:ascii="Arial" w:eastAsia="Times New Roman" w:hAnsi="Arial" w:cs="Times New Roman"/>
          <w:sz w:val="20"/>
          <w:szCs w:val="20"/>
          <w:lang w:eastAsia="en-GB"/>
        </w:rPr>
        <w:t>some times</w:t>
      </w:r>
      <w:proofErr w:type="spellEnd"/>
      <w:proofErr w:type="gramEnd"/>
      <w:r w:rsidRPr="00D72BE3">
        <w:rPr>
          <w:rFonts w:ascii="Arial" w:eastAsia="Times New Roman" w:hAnsi="Arial" w:cs="Times New Roman"/>
          <w:sz w:val="20"/>
          <w:szCs w:val="20"/>
          <w:lang w:eastAsia="en-GB"/>
        </w:rPr>
        <w:t xml:space="preserve"> have ice lollies, these will all need to be </w:t>
      </w:r>
      <w:proofErr w:type="gramStart"/>
      <w:r w:rsidRPr="00D72BE3">
        <w:rPr>
          <w:rFonts w:ascii="Arial" w:eastAsia="Times New Roman" w:hAnsi="Arial" w:cs="Times New Roman"/>
          <w:sz w:val="20"/>
          <w:szCs w:val="20"/>
          <w:lang w:eastAsia="en-GB"/>
        </w:rPr>
        <w:t>provided</w:t>
      </w:r>
      <w:proofErr w:type="gramEnd"/>
      <w:r w:rsidRPr="00D72BE3">
        <w:rPr>
          <w:rFonts w:ascii="Arial" w:eastAsia="Times New Roman" w:hAnsi="Arial" w:cs="Times New Roman"/>
          <w:sz w:val="20"/>
          <w:szCs w:val="20"/>
          <w:lang w:eastAsia="en-GB"/>
        </w:rPr>
        <w:t xml:space="preserve"> or we will not be able to include your child or we will have to remove these consumables for all children</w:t>
      </w:r>
      <w:proofErr w:type="gramStart"/>
      <w:r w:rsidRPr="00D72BE3">
        <w:rPr>
          <w:rFonts w:ascii="Arial" w:eastAsia="Times New Roman" w:hAnsi="Arial" w:cs="Times New Roman"/>
          <w:sz w:val="20"/>
          <w:szCs w:val="20"/>
          <w:lang w:eastAsia="en-GB"/>
        </w:rPr>
        <w:t>. .</w:t>
      </w:r>
      <w:proofErr w:type="gramEnd"/>
      <w:r w:rsidRPr="00D72BE3">
        <w:rPr>
          <w:rFonts w:ascii="Arial" w:eastAsia="Times New Roman" w:hAnsi="Arial" w:cs="Times New Roman"/>
          <w:sz w:val="20"/>
          <w:szCs w:val="20"/>
          <w:lang w:eastAsia="en-GB"/>
        </w:rPr>
        <w:t xml:space="preserve"> </w:t>
      </w:r>
    </w:p>
    <w:p w14:paraId="7B30E7D7" w14:textId="77777777" w:rsidR="00D72BE3" w:rsidRPr="00D72BE3" w:rsidRDefault="00D72BE3" w:rsidP="00D72BE3">
      <w:pPr>
        <w:spacing w:after="0" w:line="240" w:lineRule="auto"/>
        <w:rPr>
          <w:rFonts w:ascii="Arial" w:hAnsi="Arial" w:cs="Arial"/>
          <w:b/>
        </w:rPr>
      </w:pPr>
    </w:p>
    <w:p w14:paraId="1E3B1DEA" w14:textId="77777777" w:rsidR="00D72BE3" w:rsidRPr="00D72BE3" w:rsidRDefault="00D72BE3" w:rsidP="00D72BE3">
      <w:pPr>
        <w:spacing w:after="0" w:line="360" w:lineRule="auto"/>
        <w:jc w:val="both"/>
        <w:rPr>
          <w:rFonts w:ascii="Arial" w:hAnsi="Arial" w:cs="Arial"/>
          <w:b/>
          <w:bCs/>
          <w:u w:val="single"/>
        </w:rPr>
      </w:pPr>
      <w:proofErr w:type="gramStart"/>
      <w:r w:rsidRPr="00D72BE3">
        <w:rPr>
          <w:rFonts w:ascii="Arial" w:hAnsi="Arial" w:cs="Arial"/>
        </w:rPr>
        <w:t>.</w:t>
      </w:r>
      <w:r w:rsidRPr="00D72BE3">
        <w:rPr>
          <w:rFonts w:ascii="Arial" w:hAnsi="Arial" w:cs="Arial"/>
          <w:b/>
          <w:bCs/>
          <w:u w:val="single"/>
        </w:rPr>
        <w:t>Deposit</w:t>
      </w:r>
      <w:proofErr w:type="gramEnd"/>
      <w:r w:rsidRPr="00D72BE3">
        <w:rPr>
          <w:rFonts w:ascii="Arial" w:hAnsi="Arial" w:cs="Arial"/>
          <w:b/>
          <w:bCs/>
          <w:u w:val="single"/>
        </w:rPr>
        <w:t xml:space="preserve"> </w:t>
      </w:r>
    </w:p>
    <w:p w14:paraId="5CF768C2" w14:textId="77777777" w:rsidR="00D72BE3" w:rsidRPr="00D72BE3" w:rsidRDefault="00D72BE3" w:rsidP="00D72BE3">
      <w:pPr>
        <w:spacing w:after="0"/>
        <w:jc w:val="both"/>
        <w:rPr>
          <w:rFonts w:ascii="Arial" w:hAnsi="Arial" w:cs="Arial"/>
        </w:rPr>
      </w:pPr>
      <w:r w:rsidRPr="00D72BE3">
        <w:rPr>
          <w:rFonts w:ascii="Arial" w:hAnsi="Arial" w:cs="Arial"/>
        </w:rPr>
        <w:t xml:space="preserve">A deposit of £50 will be taken for all children to confirm their place. This is payable prior to starting. This deposit is required when your child has been offered a place and the place has been confirmed.  The deposit will be returned at the end of the first full term </w:t>
      </w:r>
      <w:proofErr w:type="gramStart"/>
      <w:r w:rsidRPr="00D72BE3">
        <w:rPr>
          <w:rFonts w:ascii="Arial" w:hAnsi="Arial" w:cs="Arial"/>
        </w:rPr>
        <w:t>( September</w:t>
      </w:r>
      <w:proofErr w:type="gramEnd"/>
      <w:r w:rsidRPr="00D72BE3">
        <w:rPr>
          <w:rFonts w:ascii="Arial" w:hAnsi="Arial" w:cs="Arial"/>
        </w:rPr>
        <w:t xml:space="preserve"> start – returned end of October December/ January start returned end of </w:t>
      </w:r>
      <w:proofErr w:type="gramStart"/>
      <w:r w:rsidRPr="00D72BE3">
        <w:rPr>
          <w:rFonts w:ascii="Arial" w:hAnsi="Arial" w:cs="Arial"/>
        </w:rPr>
        <w:t>February ,</w:t>
      </w:r>
      <w:proofErr w:type="gramEnd"/>
      <w:r w:rsidRPr="00D72BE3">
        <w:rPr>
          <w:rFonts w:ascii="Arial" w:hAnsi="Arial" w:cs="Arial"/>
        </w:rPr>
        <w:t xml:space="preserve"> April start returned end of May).  </w:t>
      </w:r>
    </w:p>
    <w:p w14:paraId="1A7AB0A6" w14:textId="77777777" w:rsidR="00D72BE3" w:rsidRPr="00D72BE3" w:rsidRDefault="00D72BE3" w:rsidP="00D72BE3">
      <w:pPr>
        <w:spacing w:after="0"/>
        <w:rPr>
          <w:rFonts w:ascii="Arial" w:hAnsi="Arial" w:cs="Arial"/>
          <w:u w:val="single"/>
        </w:rPr>
      </w:pPr>
      <w:r w:rsidRPr="00D72BE3">
        <w:rPr>
          <w:rFonts w:ascii="Arial" w:hAnsi="Arial" w:cs="Arial"/>
        </w:rPr>
        <w:t>If a child’s place is offered and accepted but after such acceptance, the start date is delayed at the parent/guardian’s request, the fees will be payable in full, from the original offered start date.</w:t>
      </w:r>
      <w:r w:rsidRPr="00D72BE3">
        <w:t xml:space="preserve"> </w:t>
      </w:r>
      <w:r w:rsidRPr="00D72BE3">
        <w:rPr>
          <w:rFonts w:ascii="Arial" w:hAnsi="Arial" w:cs="Arial"/>
        </w:rPr>
        <w:t>Delayed start requests can affect the Pre School’s financial status, because it is unfair to any children on the reserve list who could start on time.</w:t>
      </w:r>
      <w:r w:rsidRPr="00D72BE3">
        <w:rPr>
          <w:rFonts w:ascii="Arial" w:hAnsi="Arial" w:cs="Arial"/>
          <w:u w:val="single"/>
        </w:rPr>
        <w:t xml:space="preserve"> </w:t>
      </w:r>
    </w:p>
    <w:p w14:paraId="6FD77F6F" w14:textId="77777777" w:rsidR="00D72BE3" w:rsidRPr="00D72BE3" w:rsidRDefault="00D72BE3" w:rsidP="00D72BE3">
      <w:pPr>
        <w:spacing w:after="0" w:line="360" w:lineRule="auto"/>
        <w:jc w:val="both"/>
        <w:rPr>
          <w:rFonts w:ascii="Arial" w:hAnsi="Arial" w:cs="Arial"/>
          <w:b/>
        </w:rPr>
      </w:pPr>
    </w:p>
    <w:p w14:paraId="3940A8D4" w14:textId="77777777" w:rsidR="00D72BE3" w:rsidRPr="00D72BE3" w:rsidRDefault="00D72BE3" w:rsidP="00D72BE3">
      <w:pPr>
        <w:spacing w:after="0" w:line="360" w:lineRule="auto"/>
        <w:jc w:val="both"/>
        <w:rPr>
          <w:rFonts w:ascii="Arial" w:hAnsi="Arial" w:cs="Arial"/>
          <w:b/>
          <w:bCs/>
          <w:u w:val="single"/>
        </w:rPr>
      </w:pPr>
      <w:r w:rsidRPr="00D72BE3">
        <w:rPr>
          <w:rFonts w:ascii="Arial" w:hAnsi="Arial" w:cs="Arial"/>
          <w:b/>
          <w:bCs/>
          <w:u w:val="single"/>
        </w:rPr>
        <w:t xml:space="preserve"> Voluntary fees/Additional costs </w:t>
      </w:r>
    </w:p>
    <w:p w14:paraId="0099AF40" w14:textId="77777777" w:rsidR="00D72BE3" w:rsidRPr="00D72BE3" w:rsidRDefault="00D72BE3" w:rsidP="00D72BE3">
      <w:pPr>
        <w:spacing w:after="0" w:line="360" w:lineRule="auto"/>
        <w:rPr>
          <w:rFonts w:ascii="Arial" w:hAnsi="Arial" w:cs="Arial"/>
        </w:rPr>
      </w:pPr>
      <w:r w:rsidRPr="00D72BE3">
        <w:rPr>
          <w:rFonts w:ascii="Arial" w:hAnsi="Arial" w:cs="Arial"/>
        </w:rPr>
        <w:t xml:space="preserve">St Mary’s Pre-school aims to provide affordable pre-school education to children aged between 2 and 5 years., as the education funding grant we receive does not fully cover the cost of running an Early Years Provision, it does not cover such things as: extra curriculum activities, trips, parties, family, setting up and packing away of preschool, these are just a few things. please ask a member of staff if you require further information. </w:t>
      </w:r>
    </w:p>
    <w:p w14:paraId="22E4E2BF" w14:textId="77777777" w:rsidR="00D72BE3" w:rsidRPr="00D72BE3" w:rsidRDefault="00D72BE3" w:rsidP="00D72BE3">
      <w:pPr>
        <w:spacing w:after="0"/>
        <w:rPr>
          <w:rFonts w:ascii="Arial" w:hAnsi="Arial" w:cs="Arial"/>
        </w:rPr>
      </w:pPr>
      <w:r w:rsidRPr="00D72BE3">
        <w:rPr>
          <w:rFonts w:ascii="Arial" w:hAnsi="Arial" w:cs="Arial"/>
          <w:b/>
          <w:bCs/>
        </w:rPr>
        <w:t>You can opt out of this and therefore, you will need to provide the necessary items</w:t>
      </w:r>
      <w:r w:rsidRPr="00D72BE3">
        <w:rPr>
          <w:rFonts w:ascii="Arial" w:hAnsi="Arial" w:cs="Arial"/>
        </w:rPr>
        <w:t xml:space="preserve"> that the voluntary fees would originally cover. Please ask a member of staff for the list of items you will need to provide. This includes six fresh pieces of snack so your child can be fully included in snack </w:t>
      </w:r>
      <w:proofErr w:type="gramStart"/>
      <w:r w:rsidRPr="00D72BE3">
        <w:rPr>
          <w:rFonts w:ascii="Arial" w:hAnsi="Arial" w:cs="Arial"/>
        </w:rPr>
        <w:t>time</w:t>
      </w:r>
      <w:proofErr w:type="gramEnd"/>
      <w:r w:rsidRPr="00D72BE3">
        <w:rPr>
          <w:rFonts w:ascii="Arial" w:hAnsi="Arial" w:cs="Arial"/>
        </w:rPr>
        <w:t xml:space="preserve"> and the snack is healthy option and the snack must be prepared as per government </w:t>
      </w:r>
      <w:proofErr w:type="spellStart"/>
      <w:r w:rsidRPr="00D72BE3">
        <w:rPr>
          <w:rFonts w:ascii="Arial" w:hAnsi="Arial" w:cs="Arial"/>
        </w:rPr>
        <w:t>chocking</w:t>
      </w:r>
      <w:proofErr w:type="spellEnd"/>
      <w:r w:rsidRPr="00D72BE3">
        <w:rPr>
          <w:rFonts w:ascii="Arial" w:hAnsi="Arial" w:cs="Arial"/>
        </w:rPr>
        <w:t xml:space="preserve"> hazards guidelines</w:t>
      </w:r>
      <w:r w:rsidRPr="00D72BE3">
        <w:rPr>
          <w:rFonts w:ascii="Arial" w:hAnsi="Arial" w:cs="Arial"/>
          <w:b/>
          <w:bCs/>
        </w:rPr>
        <w:t xml:space="preserve">. If your child arrives without their </w:t>
      </w:r>
      <w:proofErr w:type="gramStart"/>
      <w:r w:rsidRPr="00D72BE3">
        <w:rPr>
          <w:rFonts w:ascii="Arial" w:hAnsi="Arial" w:cs="Arial"/>
          <w:b/>
          <w:bCs/>
        </w:rPr>
        <w:t>fruit</w:t>
      </w:r>
      <w:proofErr w:type="gramEnd"/>
      <w:r w:rsidRPr="00D72BE3">
        <w:rPr>
          <w:rFonts w:ascii="Arial" w:hAnsi="Arial" w:cs="Arial"/>
          <w:b/>
          <w:bCs/>
        </w:rPr>
        <w:t xml:space="preserve"> you will be asked to bring the snack in before snack time to ensure your child can be included.</w:t>
      </w:r>
      <w:r w:rsidRPr="00D72BE3">
        <w:rPr>
          <w:rFonts w:ascii="Arial" w:hAnsi="Arial" w:cs="Arial"/>
        </w:rPr>
        <w:t xml:space="preserve"> Weekly fruits are apple, banana, orange, grapes. </w:t>
      </w:r>
      <w:proofErr w:type="gramStart"/>
      <w:r w:rsidRPr="00D72BE3">
        <w:rPr>
          <w:rFonts w:ascii="Arial" w:hAnsi="Arial" w:cs="Arial"/>
        </w:rPr>
        <w:t>berries,  cucumber</w:t>
      </w:r>
      <w:proofErr w:type="gramEnd"/>
      <w:r w:rsidRPr="00D72BE3">
        <w:rPr>
          <w:rFonts w:ascii="Arial" w:hAnsi="Arial" w:cs="Arial"/>
        </w:rPr>
        <w:t xml:space="preserve"> and either Pineapple, melon, mangos, pears, etc.   </w:t>
      </w:r>
    </w:p>
    <w:p w14:paraId="41DB9194" w14:textId="77777777" w:rsidR="00D72BE3" w:rsidRPr="00D72BE3" w:rsidRDefault="00D72BE3" w:rsidP="00D72BE3">
      <w:pPr>
        <w:spacing w:after="0"/>
        <w:rPr>
          <w:rFonts w:ascii="Arial" w:hAnsi="Arial" w:cs="Arial"/>
        </w:rPr>
      </w:pPr>
    </w:p>
    <w:p w14:paraId="1F6CB817" w14:textId="77777777" w:rsidR="00D72BE3" w:rsidRPr="00D72BE3" w:rsidRDefault="00D72BE3" w:rsidP="00D72BE3">
      <w:pPr>
        <w:spacing w:after="0"/>
        <w:rPr>
          <w:rFonts w:ascii="Arial" w:hAnsi="Arial" w:cs="Arial"/>
        </w:rPr>
      </w:pPr>
      <w:r w:rsidRPr="00D72BE3">
        <w:rPr>
          <w:rFonts w:ascii="Arial" w:hAnsi="Arial" w:cs="Arial"/>
          <w:b/>
          <w:bCs/>
        </w:rPr>
        <w:t xml:space="preserve">Personal hygiene charge </w:t>
      </w:r>
      <w:r w:rsidRPr="00D72BE3">
        <w:rPr>
          <w:rFonts w:ascii="Arial" w:hAnsi="Arial" w:cs="Arial"/>
        </w:rPr>
        <w:t xml:space="preserve">We request families to provide their own child with their personal hygiene needs, this must include </w:t>
      </w:r>
      <w:r w:rsidRPr="00D72BE3">
        <w:rPr>
          <w:rFonts w:ascii="Arial" w:hAnsi="Arial" w:cs="Arial"/>
          <w:b/>
          <w:bCs/>
        </w:rPr>
        <w:t xml:space="preserve">Nappy Sacs and Wet </w:t>
      </w:r>
      <w:proofErr w:type="gramStart"/>
      <w:r w:rsidRPr="00D72BE3">
        <w:rPr>
          <w:rFonts w:ascii="Arial" w:hAnsi="Arial" w:cs="Arial"/>
          <w:b/>
          <w:bCs/>
        </w:rPr>
        <w:t>Wipes</w:t>
      </w:r>
      <w:proofErr w:type="gramEnd"/>
      <w:r w:rsidRPr="00D72BE3">
        <w:rPr>
          <w:rFonts w:ascii="Arial" w:hAnsi="Arial" w:cs="Arial"/>
        </w:rPr>
        <w:t xml:space="preserve"> or you will be charged personal hygiene cost, we do not have an </w:t>
      </w:r>
      <w:proofErr w:type="gramStart"/>
      <w:r w:rsidRPr="00D72BE3">
        <w:rPr>
          <w:rFonts w:ascii="Arial" w:hAnsi="Arial" w:cs="Arial"/>
        </w:rPr>
        <w:t>incinerator</w:t>
      </w:r>
      <w:proofErr w:type="gramEnd"/>
      <w:r w:rsidRPr="00D72BE3">
        <w:rPr>
          <w:rFonts w:ascii="Arial" w:hAnsi="Arial" w:cs="Arial"/>
        </w:rPr>
        <w:t xml:space="preserve"> and you do need to take your nappy home as this would be another additional cost. </w:t>
      </w:r>
    </w:p>
    <w:p w14:paraId="28DF19EE" w14:textId="77777777" w:rsidR="00D72BE3" w:rsidRPr="00D72BE3" w:rsidRDefault="00D72BE3" w:rsidP="00D72BE3">
      <w:pPr>
        <w:spacing w:after="0"/>
        <w:rPr>
          <w:rFonts w:ascii="Arial" w:hAnsi="Arial" w:cs="Arial"/>
        </w:rPr>
      </w:pPr>
    </w:p>
    <w:p w14:paraId="11F2958F" w14:textId="77777777" w:rsidR="00D72BE3" w:rsidRPr="00D72BE3" w:rsidRDefault="00D72BE3" w:rsidP="00D72BE3">
      <w:pPr>
        <w:spacing w:after="0"/>
        <w:rPr>
          <w:rFonts w:ascii="Arial" w:hAnsi="Arial" w:cs="Arial"/>
        </w:rPr>
      </w:pPr>
      <w:r w:rsidRPr="00D72BE3">
        <w:rPr>
          <w:rFonts w:ascii="Arial" w:hAnsi="Arial" w:cs="Arial"/>
          <w:b/>
          <w:bCs/>
        </w:rPr>
        <w:t xml:space="preserve">Extra Curriculum charge.  </w:t>
      </w:r>
      <w:r w:rsidRPr="00D72BE3">
        <w:rPr>
          <w:rFonts w:ascii="Arial" w:hAnsi="Arial" w:cs="Arial"/>
        </w:rPr>
        <w:t xml:space="preserve">We provide additional learning opportunities, experiences and events throughout the year that are not part of the EYFS but that do enhance children’s experiences, we take the children out, which means we need a higher ratio for safeguarding, we purchase , we hold Christmas parties, which require higher staffing along with resources for the day, we hold an end of school graduation ceremony and party , we hold Christmas, easter, and other religious activities </w:t>
      </w:r>
      <w:r w:rsidRPr="00D72BE3">
        <w:rPr>
          <w:rFonts w:ascii="Arial" w:hAnsi="Arial" w:cs="Arial"/>
        </w:rPr>
        <w:lastRenderedPageBreak/>
        <w:t xml:space="preserve">and events , mother and </w:t>
      </w:r>
      <w:proofErr w:type="spellStart"/>
      <w:r w:rsidRPr="00D72BE3">
        <w:rPr>
          <w:rFonts w:ascii="Arial" w:hAnsi="Arial" w:cs="Arial"/>
        </w:rPr>
        <w:t>fathers day</w:t>
      </w:r>
      <w:proofErr w:type="spellEnd"/>
      <w:r w:rsidRPr="00D72BE3">
        <w:rPr>
          <w:rFonts w:ascii="Arial" w:hAnsi="Arial" w:cs="Arial"/>
        </w:rPr>
        <w:t xml:space="preserve"> cards which are not part of the EYFS, but requires resources to be purchased and an adult to support the activity to name a few. </w:t>
      </w:r>
    </w:p>
    <w:p w14:paraId="2260371D" w14:textId="77777777" w:rsidR="00D72BE3" w:rsidRPr="00D72BE3" w:rsidRDefault="00D72BE3" w:rsidP="00D72BE3">
      <w:pPr>
        <w:spacing w:after="0"/>
        <w:rPr>
          <w:rFonts w:ascii="Arial" w:hAnsi="Arial" w:cs="Arial"/>
          <w:b/>
        </w:rPr>
      </w:pPr>
    </w:p>
    <w:p w14:paraId="602F14CC" w14:textId="77777777" w:rsidR="00D72BE3" w:rsidRPr="00D72BE3" w:rsidRDefault="00D72BE3" w:rsidP="00D72BE3">
      <w:pPr>
        <w:numPr>
          <w:ilvl w:val="0"/>
          <w:numId w:val="182"/>
        </w:numPr>
        <w:spacing w:after="0" w:line="360" w:lineRule="auto"/>
        <w:contextualSpacing/>
        <w:rPr>
          <w:rFonts w:ascii="Arial" w:hAnsi="Arial" w:cs="Arial"/>
          <w:b/>
        </w:rPr>
      </w:pPr>
      <w:r w:rsidRPr="00D72BE3">
        <w:rPr>
          <w:rFonts w:ascii="Arial" w:hAnsi="Arial" w:cs="Arial"/>
        </w:rPr>
        <w:t xml:space="preserve">St Mary’s Pre-School will charge 3-4-year-olds £22.00 per hour for sessions which exceed the grant entitlement. </w:t>
      </w:r>
      <w:proofErr w:type="gramStart"/>
      <w:r w:rsidRPr="00D72BE3">
        <w:rPr>
          <w:rFonts w:ascii="Arial" w:hAnsi="Arial" w:cs="Arial"/>
        </w:rPr>
        <w:t>( Raising</w:t>
      </w:r>
      <w:proofErr w:type="gramEnd"/>
      <w:r w:rsidRPr="00D72BE3">
        <w:rPr>
          <w:rFonts w:ascii="Arial" w:hAnsi="Arial" w:cs="Arial"/>
        </w:rPr>
        <w:t xml:space="preserve"> to £25 per session in January 2026 due to the expansion in ‘free’ places and the lower rate of funding to cover this ‘free’ place). </w:t>
      </w:r>
    </w:p>
    <w:p w14:paraId="093DB7F8" w14:textId="77777777" w:rsidR="00D72BE3" w:rsidRPr="00D72BE3" w:rsidRDefault="00D72BE3" w:rsidP="00D72BE3">
      <w:pPr>
        <w:numPr>
          <w:ilvl w:val="0"/>
          <w:numId w:val="182"/>
        </w:numPr>
        <w:spacing w:after="0" w:line="360" w:lineRule="auto"/>
        <w:contextualSpacing/>
        <w:rPr>
          <w:rFonts w:ascii="Arial" w:hAnsi="Arial" w:cs="Arial"/>
        </w:rPr>
      </w:pPr>
      <w:r w:rsidRPr="00D72BE3">
        <w:rPr>
          <w:rFonts w:ascii="Arial" w:hAnsi="Arial" w:cs="Arial"/>
        </w:rPr>
        <w:t>£25.00 per session for 2-year-olds non grant. This is due to higher ratios.</w:t>
      </w:r>
    </w:p>
    <w:p w14:paraId="1FC7611D" w14:textId="77777777" w:rsidR="00D72BE3" w:rsidRPr="00D72BE3" w:rsidRDefault="00D72BE3" w:rsidP="00D72BE3">
      <w:pPr>
        <w:numPr>
          <w:ilvl w:val="0"/>
          <w:numId w:val="182"/>
        </w:numPr>
        <w:spacing w:after="0" w:line="360" w:lineRule="auto"/>
        <w:contextualSpacing/>
        <w:rPr>
          <w:rFonts w:ascii="Arial" w:hAnsi="Arial" w:cs="Arial"/>
        </w:rPr>
      </w:pPr>
      <w:r w:rsidRPr="00D72BE3">
        <w:rPr>
          <w:rFonts w:ascii="Arial" w:hAnsi="Arial" w:cs="Arial"/>
        </w:rPr>
        <w:t xml:space="preserve">Early Start may be available on request daily from 8.40 am </w:t>
      </w:r>
      <w:proofErr w:type="gramStart"/>
      <w:r w:rsidRPr="00D72BE3">
        <w:rPr>
          <w:rFonts w:ascii="Arial" w:hAnsi="Arial" w:cs="Arial"/>
        </w:rPr>
        <w:t>for  3</w:t>
      </w:r>
      <w:proofErr w:type="gramEnd"/>
      <w:r w:rsidRPr="00D72BE3">
        <w:rPr>
          <w:rFonts w:ascii="Arial" w:hAnsi="Arial" w:cs="Arial"/>
        </w:rPr>
        <w:t xml:space="preserve">- 4-year-olds £5.00 (due to staffing limitations at this time). </w:t>
      </w:r>
    </w:p>
    <w:p w14:paraId="3EE55BF8" w14:textId="77777777" w:rsidR="00D72BE3" w:rsidRPr="00D72BE3" w:rsidRDefault="00D72BE3" w:rsidP="00D72BE3">
      <w:pPr>
        <w:numPr>
          <w:ilvl w:val="0"/>
          <w:numId w:val="182"/>
        </w:numPr>
        <w:spacing w:after="0" w:line="360" w:lineRule="auto"/>
        <w:contextualSpacing/>
        <w:rPr>
          <w:rFonts w:ascii="Arial" w:hAnsi="Arial" w:cs="Arial"/>
          <w:b/>
        </w:rPr>
      </w:pPr>
      <w:r w:rsidRPr="00D72BE3">
        <w:rPr>
          <w:rFonts w:ascii="Arial" w:hAnsi="Arial" w:cs="Arial"/>
        </w:rPr>
        <w:t>Pre-School follows the term dates issued by South Gloucestershire City Council.  On occasion, this exceeds 38 weeks so this shortfall will be charged at the full rate as shown above or Pre-School will take closure days.</w:t>
      </w:r>
    </w:p>
    <w:p w14:paraId="0006090C" w14:textId="77777777" w:rsidR="00D72BE3" w:rsidRPr="00D72BE3" w:rsidRDefault="00D72BE3" w:rsidP="00D72BE3">
      <w:pPr>
        <w:numPr>
          <w:ilvl w:val="0"/>
          <w:numId w:val="182"/>
        </w:numPr>
        <w:spacing w:after="0" w:line="360" w:lineRule="auto"/>
        <w:contextualSpacing/>
        <w:rPr>
          <w:rFonts w:ascii="Arial" w:hAnsi="Arial" w:cs="Arial"/>
          <w:b/>
        </w:rPr>
      </w:pPr>
      <w:r w:rsidRPr="00D72BE3">
        <w:rPr>
          <w:rFonts w:ascii="Arial" w:hAnsi="Arial" w:cs="Arial"/>
        </w:rPr>
        <w:t xml:space="preserve">All fees are payable per term in advance within 2 weeks of receipt of the bill and are non-refundable.  Fees continue to be payable if a child who is absent or on holiday as this place has been reserved for the child.   </w:t>
      </w:r>
    </w:p>
    <w:p w14:paraId="0295BD92" w14:textId="77777777" w:rsidR="00D72BE3" w:rsidRPr="00D72BE3" w:rsidRDefault="00D72BE3" w:rsidP="00D72BE3">
      <w:pPr>
        <w:numPr>
          <w:ilvl w:val="0"/>
          <w:numId w:val="182"/>
        </w:numPr>
        <w:spacing w:after="0" w:line="360" w:lineRule="auto"/>
        <w:contextualSpacing/>
        <w:rPr>
          <w:rFonts w:ascii="Arial" w:hAnsi="Arial" w:cs="Arial"/>
          <w:b/>
        </w:rPr>
      </w:pPr>
      <w:r w:rsidRPr="00D72BE3">
        <w:rPr>
          <w:rFonts w:ascii="Arial" w:hAnsi="Arial" w:cs="Arial"/>
        </w:rPr>
        <w:t>Should fees remain unpaid 2 weeks after the date the bill was issued, the following action will be taken:</w:t>
      </w:r>
    </w:p>
    <w:p w14:paraId="459643F6" w14:textId="77777777" w:rsidR="00D72BE3" w:rsidRPr="00D72BE3" w:rsidRDefault="00D72BE3" w:rsidP="00D72BE3">
      <w:pPr>
        <w:numPr>
          <w:ilvl w:val="0"/>
          <w:numId w:val="183"/>
        </w:numPr>
        <w:spacing w:after="0" w:line="360" w:lineRule="auto"/>
        <w:contextualSpacing/>
        <w:rPr>
          <w:rFonts w:ascii="Arial" w:hAnsi="Arial" w:cs="Arial"/>
        </w:rPr>
      </w:pPr>
      <w:r w:rsidRPr="00D72BE3">
        <w:rPr>
          <w:rFonts w:ascii="Arial" w:hAnsi="Arial" w:cs="Arial"/>
        </w:rPr>
        <w:t>A letter signed by the Director requesting payment of outstanding fees within 7 days will be sent to parents.</w:t>
      </w:r>
    </w:p>
    <w:p w14:paraId="30BA0529" w14:textId="77777777" w:rsidR="00D72BE3" w:rsidRPr="00D72BE3" w:rsidRDefault="00D72BE3" w:rsidP="00D72BE3">
      <w:pPr>
        <w:numPr>
          <w:ilvl w:val="0"/>
          <w:numId w:val="183"/>
        </w:numPr>
        <w:spacing w:after="0" w:line="360" w:lineRule="auto"/>
        <w:contextualSpacing/>
        <w:rPr>
          <w:rFonts w:ascii="Arial" w:hAnsi="Arial" w:cs="Arial"/>
        </w:rPr>
      </w:pPr>
      <w:r w:rsidRPr="00D72BE3">
        <w:rPr>
          <w:rFonts w:ascii="Arial" w:hAnsi="Arial" w:cs="Arial"/>
        </w:rPr>
        <w:t>If fees remain unpaid 14 days after the payment date stated in the first letter, a second letter signed by the Director requesting payment of outstanding fees within 7 days will be sent to parents along with an admin charge of £10 for chasing payment.</w:t>
      </w:r>
    </w:p>
    <w:p w14:paraId="6B64C085" w14:textId="77777777" w:rsidR="00D72BE3" w:rsidRPr="00D72BE3" w:rsidRDefault="00D72BE3" w:rsidP="00D72BE3">
      <w:pPr>
        <w:numPr>
          <w:ilvl w:val="0"/>
          <w:numId w:val="184"/>
        </w:numPr>
        <w:spacing w:after="0" w:line="360" w:lineRule="auto"/>
        <w:contextualSpacing/>
        <w:rPr>
          <w:rFonts w:ascii="Arial" w:hAnsi="Arial" w:cs="Arial"/>
        </w:rPr>
      </w:pPr>
      <w:r w:rsidRPr="00D72BE3">
        <w:rPr>
          <w:rFonts w:ascii="Arial" w:hAnsi="Arial" w:cs="Arial"/>
        </w:rPr>
        <w:t>Should fees remain unpaid, the child’s place at St Mary’s Pre-School will be forfeited and parents will be notified in writing.</w:t>
      </w:r>
    </w:p>
    <w:p w14:paraId="133AAB3A" w14:textId="77777777" w:rsidR="00D72BE3" w:rsidRPr="00D72BE3" w:rsidRDefault="00D72BE3" w:rsidP="00D72BE3">
      <w:pPr>
        <w:numPr>
          <w:ilvl w:val="0"/>
          <w:numId w:val="184"/>
        </w:numPr>
        <w:spacing w:after="0" w:line="360" w:lineRule="auto"/>
        <w:contextualSpacing/>
        <w:rPr>
          <w:rFonts w:ascii="Arial" w:hAnsi="Arial" w:cs="Arial"/>
        </w:rPr>
      </w:pPr>
      <w:r w:rsidRPr="00D72BE3">
        <w:rPr>
          <w:rFonts w:ascii="Arial" w:hAnsi="Arial" w:cs="Arial"/>
        </w:rPr>
        <w:t xml:space="preserve">If you wish to permanently withdraw your child from ST Mary’s Pre-School or reduce the number of sessions, the notice period is six weeks, a term.  Written notice must be given to the Pre-School Manager or the pre-school Leader.  Where notice is given during a half term, the following terms notice is required. </w:t>
      </w:r>
    </w:p>
    <w:p w14:paraId="4CC77BC1" w14:textId="77777777" w:rsidR="00D72BE3" w:rsidRPr="00D72BE3" w:rsidRDefault="00D72BE3" w:rsidP="00D72BE3">
      <w:pPr>
        <w:numPr>
          <w:ilvl w:val="0"/>
          <w:numId w:val="184"/>
        </w:numPr>
        <w:spacing w:after="0" w:line="360" w:lineRule="auto"/>
        <w:contextualSpacing/>
        <w:rPr>
          <w:rFonts w:ascii="Arial" w:hAnsi="Arial" w:cs="Arial"/>
        </w:rPr>
      </w:pPr>
      <w:r w:rsidRPr="00D72BE3">
        <w:rPr>
          <w:rFonts w:ascii="Arial" w:hAnsi="Arial" w:cs="Arial"/>
        </w:rPr>
        <w:t>The pre-school Director will review the fees in a meeting each year, in conjunction with the annual review of the Nursery Education Grant funding.</w:t>
      </w:r>
    </w:p>
    <w:p w14:paraId="1BE370FC" w14:textId="77777777" w:rsidR="00D72BE3" w:rsidRPr="00D72BE3" w:rsidRDefault="00D72BE3" w:rsidP="00D72BE3">
      <w:pPr>
        <w:numPr>
          <w:ilvl w:val="0"/>
          <w:numId w:val="184"/>
        </w:numPr>
        <w:spacing w:after="0" w:line="360" w:lineRule="auto"/>
        <w:contextualSpacing/>
        <w:rPr>
          <w:rFonts w:ascii="Arial" w:hAnsi="Arial" w:cs="Arial"/>
        </w:rPr>
      </w:pPr>
      <w:r w:rsidRPr="00D72BE3">
        <w:rPr>
          <w:rFonts w:ascii="Arial" w:hAnsi="Arial" w:cs="Arial"/>
        </w:rPr>
        <w:t xml:space="preserve">Uniform can be purchased:  T Shirt </w:t>
      </w:r>
      <w:proofErr w:type="gramStart"/>
      <w:r w:rsidRPr="00D72BE3">
        <w:rPr>
          <w:rFonts w:ascii="Arial" w:hAnsi="Arial" w:cs="Arial"/>
        </w:rPr>
        <w:t>-  £</w:t>
      </w:r>
      <w:proofErr w:type="gramEnd"/>
      <w:r w:rsidRPr="00D72BE3">
        <w:rPr>
          <w:rFonts w:ascii="Arial" w:hAnsi="Arial" w:cs="Arial"/>
        </w:rPr>
        <w:t xml:space="preserve">6.00, Jumper - £10.00, Fleece - £15.00, these prices are subject to change with increases. </w:t>
      </w:r>
    </w:p>
    <w:p w14:paraId="7F722D2A" w14:textId="77777777" w:rsidR="00D72BE3" w:rsidRPr="00D72BE3" w:rsidRDefault="00D72BE3" w:rsidP="00D72BE3">
      <w:pPr>
        <w:numPr>
          <w:ilvl w:val="0"/>
          <w:numId w:val="184"/>
        </w:numPr>
        <w:spacing w:after="0" w:line="240" w:lineRule="auto"/>
        <w:contextualSpacing/>
        <w:rPr>
          <w:b/>
        </w:rPr>
      </w:pPr>
      <w:r w:rsidRPr="00D72BE3">
        <w:rPr>
          <w:b/>
        </w:rPr>
        <w:t>Policy adopted by St. Mary’s Pre-School</w:t>
      </w:r>
    </w:p>
    <w:p w14:paraId="5A3B983F" w14:textId="77777777" w:rsidR="00D72BE3" w:rsidRPr="00D72BE3" w:rsidRDefault="00D72BE3" w:rsidP="00D72BE3">
      <w:pPr>
        <w:numPr>
          <w:ilvl w:val="0"/>
          <w:numId w:val="184"/>
        </w:numPr>
        <w:spacing w:after="0" w:line="240" w:lineRule="auto"/>
        <w:contextualSpacing/>
      </w:pPr>
      <w:r w:rsidRPr="00D72BE3">
        <w:t xml:space="preserve">Signed by _______Rachel </w:t>
      </w:r>
      <w:proofErr w:type="spellStart"/>
      <w:r w:rsidRPr="00D72BE3">
        <w:t>Moore________________Company</w:t>
      </w:r>
      <w:proofErr w:type="spellEnd"/>
      <w:r w:rsidRPr="00D72BE3">
        <w:t xml:space="preserve"> Director </w:t>
      </w:r>
      <w:r w:rsidRPr="00D72BE3">
        <w:tab/>
      </w:r>
    </w:p>
    <w:p w14:paraId="3B4C899F" w14:textId="77777777" w:rsidR="00D72BE3" w:rsidRPr="00D72BE3" w:rsidRDefault="00D72BE3" w:rsidP="00D72BE3">
      <w:pPr>
        <w:numPr>
          <w:ilvl w:val="0"/>
          <w:numId w:val="184"/>
        </w:numPr>
        <w:spacing w:after="0" w:line="240" w:lineRule="auto"/>
        <w:contextualSpacing/>
      </w:pPr>
      <w:r w:rsidRPr="00D72BE3">
        <w:t>DATED ___</w:t>
      </w:r>
      <w:proofErr w:type="gramStart"/>
      <w:r w:rsidRPr="00D72BE3">
        <w:t>_  March</w:t>
      </w:r>
      <w:proofErr w:type="gramEnd"/>
      <w:r w:rsidRPr="00D72BE3">
        <w:t xml:space="preserve"> 20</w:t>
      </w:r>
      <w:proofErr w:type="gramStart"/>
      <w:r w:rsidRPr="00D72BE3">
        <w:t xml:space="preserve"> 2025</w:t>
      </w:r>
      <w:proofErr w:type="gramEnd"/>
    </w:p>
    <w:p w14:paraId="02485F59" w14:textId="77777777" w:rsidR="00D72BE3" w:rsidRPr="00D72BE3" w:rsidRDefault="00D72BE3" w:rsidP="00D72BE3">
      <w:pPr>
        <w:spacing w:after="0" w:line="360" w:lineRule="auto"/>
        <w:rPr>
          <w:rFonts w:ascii="Arial" w:hAnsi="Arial" w:cs="Arial"/>
        </w:rPr>
      </w:pPr>
    </w:p>
    <w:p w14:paraId="2D7E90DB" w14:textId="77777777" w:rsidR="00D72BE3" w:rsidRPr="00D72BE3" w:rsidRDefault="00D72BE3" w:rsidP="00D72BE3">
      <w:pPr>
        <w:spacing w:after="0" w:line="360" w:lineRule="auto"/>
        <w:contextualSpacing/>
        <w:rPr>
          <w:rFonts w:ascii="Arial" w:hAnsi="Arial" w:cs="Arial"/>
        </w:rPr>
      </w:pPr>
    </w:p>
    <w:p w14:paraId="111E9967" w14:textId="2B4E4C34" w:rsidR="00746FF2" w:rsidRDefault="00E31D6E" w:rsidP="00746FF2">
      <w:pPr>
        <w:jc w:val="center"/>
        <w:rPr>
          <w:b/>
          <w:sz w:val="28"/>
          <w:szCs w:val="28"/>
        </w:rPr>
      </w:pPr>
      <w:r>
        <w:rPr>
          <w:b/>
          <w:sz w:val="28"/>
          <w:szCs w:val="28"/>
        </w:rPr>
        <w:t>F</w:t>
      </w:r>
      <w:r w:rsidR="00746FF2" w:rsidRPr="00746FF2">
        <w:rPr>
          <w:b/>
          <w:sz w:val="28"/>
          <w:szCs w:val="28"/>
        </w:rPr>
        <w:t>OOD AND DRINK POLICY</w:t>
      </w:r>
    </w:p>
    <w:p w14:paraId="5DEFCDFF" w14:textId="77777777" w:rsidR="00D324F7" w:rsidRDefault="00D324F7" w:rsidP="00746FF2">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53BE97B6" w14:textId="77777777" w:rsidR="00780E80" w:rsidRDefault="00780E80" w:rsidP="00746FF2">
      <w:pPr>
        <w:jc w:val="center"/>
        <w:rPr>
          <w:b/>
          <w:sz w:val="28"/>
          <w:szCs w:val="28"/>
        </w:rPr>
      </w:pPr>
      <w:r>
        <w:rPr>
          <w:rFonts w:ascii="Arial" w:eastAsia="Times New Roman" w:hAnsi="Arial" w:cs="Times New Roman"/>
          <w:color w:val="4F81BD"/>
          <w:lang w:eastAsia="en-GB"/>
        </w:rPr>
        <w:lastRenderedPageBreak/>
        <w:t xml:space="preserve">Where children are provided with meals, snacks and drinks, they must be healthy, balanced and nutritious. </w:t>
      </w:r>
    </w:p>
    <w:p w14:paraId="51CF066B" w14:textId="77777777" w:rsidR="00D324F7" w:rsidRPr="00D324F7" w:rsidRDefault="00D324F7" w:rsidP="00D324F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324F7" w:rsidRPr="00D324F7" w14:paraId="26EA3282" w14:textId="77777777" w:rsidTr="003B1209">
        <w:tc>
          <w:tcPr>
            <w:tcW w:w="1250" w:type="pct"/>
            <w:shd w:val="clear" w:color="auto" w:fill="00ACB6"/>
          </w:tcPr>
          <w:p w14:paraId="0E3626E4" w14:textId="77777777" w:rsidR="00D324F7" w:rsidRPr="00D324F7" w:rsidRDefault="00D324F7" w:rsidP="00D324F7">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4E7EC182"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FD27968" w14:textId="77777777" w:rsidR="00D324F7" w:rsidRPr="00D324F7" w:rsidRDefault="00D324F7" w:rsidP="00D324F7">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78887B2C"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D324F7" w:rsidRPr="00D324F7" w14:paraId="404C69EF" w14:textId="77777777" w:rsidTr="003B1209">
        <w:tc>
          <w:tcPr>
            <w:tcW w:w="1250" w:type="pct"/>
            <w:shd w:val="clear" w:color="auto" w:fill="00ACB6"/>
          </w:tcPr>
          <w:p w14:paraId="01A071E2"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033D979D" w14:textId="77777777" w:rsidR="00D324F7" w:rsidRPr="00D324F7" w:rsidRDefault="00780E80" w:rsidP="00D324F7">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6CEE1177"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0420E6C0"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7D40F6E3" w14:textId="77777777" w:rsidR="00D324F7" w:rsidRPr="00D324F7" w:rsidRDefault="00780E80" w:rsidP="00780E8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4E88DF3F" w14:textId="77777777" w:rsidR="00746FF2" w:rsidRPr="00746FF2" w:rsidRDefault="00D324F7" w:rsidP="00746FF2">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00746FF2" w:rsidRPr="00746FF2">
        <w:rPr>
          <w:rFonts w:ascii="Arial" w:eastAsia="Times New Roman" w:hAnsi="Arial" w:cs="Times New Roman"/>
          <w:b/>
          <w:sz w:val="24"/>
          <w:szCs w:val="24"/>
        </w:rPr>
        <w:t>Statement of intent</w:t>
      </w:r>
    </w:p>
    <w:p w14:paraId="73E96387" w14:textId="77777777"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B9C249B" w14:textId="1C16E458"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This pre-school regards snack times as an important part of the pre-school’s session. Eating represents a social time for children and adults and helps children to learn about healthy eating</w:t>
      </w:r>
      <w:r w:rsidR="00D324F7">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sidR="00D324F7">
        <w:rPr>
          <w:rFonts w:ascii="Arial" w:eastAsia="Times New Roman" w:hAnsi="Arial" w:cs="Times New Roman"/>
          <w:sz w:val="24"/>
          <w:szCs w:val="24"/>
        </w:rPr>
        <w:t xml:space="preserve"> </w:t>
      </w:r>
      <w:r w:rsidRPr="00746FF2">
        <w:rPr>
          <w:rFonts w:ascii="Arial" w:eastAsia="Times New Roman" w:hAnsi="Arial" w:cs="Times New Roman"/>
          <w:sz w:val="24"/>
          <w:szCs w:val="24"/>
        </w:rPr>
        <w:t>Standards on Food and Drink (Standard 8).</w:t>
      </w:r>
      <w:r w:rsidR="00020724">
        <w:rPr>
          <w:rFonts w:ascii="Arial" w:eastAsia="Times New Roman" w:hAnsi="Arial" w:cs="Times New Roman"/>
          <w:sz w:val="24"/>
          <w:szCs w:val="24"/>
        </w:rPr>
        <w:t xml:space="preserve"> We follow the government and NHS guidelines </w:t>
      </w:r>
      <w:r w:rsidR="00BF39C7">
        <w:rPr>
          <w:rFonts w:ascii="Arial" w:eastAsia="Times New Roman" w:hAnsi="Arial" w:cs="Times New Roman"/>
          <w:sz w:val="24"/>
          <w:szCs w:val="24"/>
        </w:rPr>
        <w:t xml:space="preserve">when preparing snack </w:t>
      </w:r>
      <w:r w:rsidR="00020724">
        <w:rPr>
          <w:rFonts w:ascii="Arial" w:eastAsia="Times New Roman" w:hAnsi="Arial" w:cs="Times New Roman"/>
          <w:sz w:val="24"/>
          <w:szCs w:val="24"/>
        </w:rPr>
        <w:t>for choking and healthy</w:t>
      </w:r>
      <w:r w:rsidR="00BF39C7">
        <w:rPr>
          <w:rFonts w:ascii="Arial" w:eastAsia="Times New Roman" w:hAnsi="Arial" w:cs="Times New Roman"/>
          <w:sz w:val="24"/>
          <w:szCs w:val="24"/>
        </w:rPr>
        <w:t xml:space="preserve"> eating. </w:t>
      </w:r>
      <w:r w:rsidR="00020724">
        <w:rPr>
          <w:rFonts w:ascii="Arial" w:eastAsia="Times New Roman" w:hAnsi="Arial" w:cs="Times New Roman"/>
          <w:sz w:val="24"/>
          <w:szCs w:val="24"/>
        </w:rPr>
        <w:t xml:space="preserve"> </w:t>
      </w:r>
    </w:p>
    <w:p w14:paraId="1035442D" w14:textId="77777777"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66851B1B" w14:textId="77777777" w:rsidR="00746FF2" w:rsidRPr="00746FF2" w:rsidRDefault="00D324F7" w:rsidP="00746FF2">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1B6DD3D2"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Before a child starts to attend the pre-school, we find out from parents their children’s dietary needs, including any allergies.</w:t>
      </w:r>
    </w:p>
    <w:p w14:paraId="5F63E02D"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record information about each child’s dietary needs in her/his registration record and parents sign the record to signify that it is correct.</w:t>
      </w:r>
    </w:p>
    <w:p w14:paraId="159C03BB" w14:textId="7355C65E"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Pr="00BF39C7">
        <w:rPr>
          <w:rFonts w:ascii="Arial" w:eastAsia="Times New Roman" w:hAnsi="Arial" w:cs="Times New Roman"/>
          <w:b/>
          <w:bCs/>
          <w:sz w:val="24"/>
          <w:szCs w:val="24"/>
        </w:rPr>
        <w:t>We re</w:t>
      </w:r>
      <w:r w:rsidR="00BF39C7" w:rsidRPr="00BF39C7">
        <w:rPr>
          <w:rFonts w:ascii="Arial" w:eastAsia="Times New Roman" w:hAnsi="Arial" w:cs="Times New Roman"/>
          <w:b/>
          <w:bCs/>
          <w:sz w:val="24"/>
          <w:szCs w:val="24"/>
        </w:rPr>
        <w:t xml:space="preserve">quest PARENTS INFORM US REGUARLY if there are any changes to children’s </w:t>
      </w:r>
      <w:r w:rsidRPr="00BF39C7">
        <w:rPr>
          <w:rFonts w:ascii="Arial" w:eastAsia="Times New Roman" w:hAnsi="Arial" w:cs="Times New Roman"/>
          <w:b/>
          <w:bCs/>
          <w:sz w:val="24"/>
          <w:szCs w:val="24"/>
        </w:rPr>
        <w:t xml:space="preserve">dietary needs - including any allergies - are </w:t>
      </w:r>
      <w:proofErr w:type="gramStart"/>
      <w:r w:rsidRPr="00BF39C7">
        <w:rPr>
          <w:rFonts w:ascii="Arial" w:eastAsia="Times New Roman" w:hAnsi="Arial" w:cs="Times New Roman"/>
          <w:b/>
          <w:bCs/>
          <w:sz w:val="24"/>
          <w:szCs w:val="24"/>
        </w:rPr>
        <w:t>up-to-date</w:t>
      </w:r>
      <w:proofErr w:type="gramEnd"/>
      <w:r w:rsidRPr="00BF39C7">
        <w:rPr>
          <w:rFonts w:ascii="Arial" w:eastAsia="Times New Roman" w:hAnsi="Arial" w:cs="Times New Roman"/>
          <w:b/>
          <w:bCs/>
          <w:sz w:val="24"/>
          <w:szCs w:val="24"/>
        </w:rPr>
        <w:t>. Parents sign the up</w:t>
      </w:r>
      <w:del w:id="8" w:author="M J Prottey" w:date="2005-06-28T15:35:00Z">
        <w:r w:rsidRPr="00BF39C7">
          <w:rPr>
            <w:rFonts w:ascii="Arial" w:eastAsia="Times New Roman" w:hAnsi="Arial" w:cs="Times New Roman"/>
            <w:b/>
            <w:bCs/>
            <w:sz w:val="24"/>
            <w:szCs w:val="24"/>
          </w:rPr>
          <w:softHyphen/>
        </w:r>
      </w:del>
      <w:r w:rsidRPr="00BF39C7">
        <w:rPr>
          <w:rFonts w:ascii="Arial" w:eastAsia="Times New Roman" w:hAnsi="Arial" w:cs="Times New Roman"/>
          <w:b/>
          <w:bCs/>
          <w:sz w:val="24"/>
          <w:szCs w:val="24"/>
        </w:rPr>
        <w:t>dated record to signify that it is correct.</w:t>
      </w:r>
    </w:p>
    <w:p w14:paraId="1D47C732"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implement systems to ensure that children receive only food and drink which is consistent with their dietary needs and their parents’ wishes.</w:t>
      </w:r>
    </w:p>
    <w:p w14:paraId="6796D3C3" w14:textId="326033AA"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provide nutritious snacks, avoiding large quantities of fat, sugar and salt and artificial additives, preservatives and colourings.</w:t>
      </w:r>
    </w:p>
    <w:p w14:paraId="2046CCB7"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include foods from the diet of each of the children’s cultural backgrounds, providing children with familiar foods and introducing them to new ones.</w:t>
      </w:r>
    </w:p>
    <w:p w14:paraId="57283908"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3D20DCB8"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require staff to show sensitivity in providing for children’s diets and allergies. Staff do not use a child’s diet or allergy as a label for the child or make a child feel singled out because of her/his diet or allergy.</w:t>
      </w:r>
    </w:p>
    <w:p w14:paraId="30C05F81"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organise snack times so that they are social occasions in which children and staff participate.</w:t>
      </w:r>
    </w:p>
    <w:p w14:paraId="5F1C977A"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use snack times to help children to develop independence through making choices, serving food and drink and feeding themselves.</w:t>
      </w:r>
    </w:p>
    <w:p w14:paraId="66EC0553"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 xml:space="preserve">We provide children with utensils that are appropriate for their ages and stages of </w:t>
      </w:r>
      <w:proofErr w:type="gramStart"/>
      <w:r w:rsidRPr="00746FF2">
        <w:rPr>
          <w:rFonts w:ascii="Arial" w:eastAsia="Times New Roman" w:hAnsi="Arial" w:cs="Times New Roman"/>
          <w:sz w:val="24"/>
          <w:szCs w:val="24"/>
        </w:rPr>
        <w:t>development</w:t>
      </w:r>
      <w:proofErr w:type="gramEnd"/>
      <w:r w:rsidRPr="00746FF2">
        <w:rPr>
          <w:rFonts w:ascii="Arial" w:eastAsia="Times New Roman" w:hAnsi="Arial" w:cs="Times New Roman"/>
          <w:sz w:val="24"/>
          <w:szCs w:val="24"/>
        </w:rPr>
        <w:t xml:space="preserve"> and which take account of the eating practices in their cultures.</w:t>
      </w:r>
    </w:p>
    <w:p w14:paraId="57FCB297" w14:textId="4BA0260A" w:rsidR="0033004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have fresh drinking water constantly available for the children. We inform the children about how to obtain the water and that they can ask for water at any time during the session.</w:t>
      </w:r>
    </w:p>
    <w:p w14:paraId="0197AD27" w14:textId="6B16F010"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w:t>
      </w:r>
      <w:r w:rsidR="00330042">
        <w:rPr>
          <w:rFonts w:ascii="Arial" w:eastAsia="Times New Roman" w:hAnsi="Arial" w:cs="Times New Roman"/>
          <w:sz w:val="24"/>
          <w:szCs w:val="24"/>
        </w:rPr>
        <w:t xml:space="preserve"> do not allow children to </w:t>
      </w:r>
      <w:r w:rsidRPr="00746FF2">
        <w:rPr>
          <w:rFonts w:ascii="Arial" w:eastAsia="Times New Roman" w:hAnsi="Arial" w:cs="Times New Roman"/>
          <w:sz w:val="24"/>
          <w:szCs w:val="24"/>
        </w:rPr>
        <w:t>shar</w:t>
      </w:r>
      <w:r w:rsidR="00330042">
        <w:rPr>
          <w:rFonts w:ascii="Arial" w:eastAsia="Times New Roman" w:hAnsi="Arial" w:cs="Times New Roman"/>
          <w:sz w:val="24"/>
          <w:szCs w:val="24"/>
        </w:rPr>
        <w:t xml:space="preserve">e or swop </w:t>
      </w:r>
      <w:r w:rsidRPr="00746FF2">
        <w:rPr>
          <w:rFonts w:ascii="Arial" w:eastAsia="Times New Roman" w:hAnsi="Arial" w:cs="Times New Roman"/>
          <w:sz w:val="24"/>
          <w:szCs w:val="24"/>
        </w:rPr>
        <w:t xml:space="preserve">their food with one another </w:t>
      </w:r>
      <w:proofErr w:type="gramStart"/>
      <w:r w:rsidRPr="00746FF2">
        <w:rPr>
          <w:rFonts w:ascii="Arial" w:eastAsia="Times New Roman" w:hAnsi="Arial" w:cs="Times New Roman"/>
          <w:sz w:val="24"/>
          <w:szCs w:val="24"/>
        </w:rPr>
        <w:t>in order to</w:t>
      </w:r>
      <w:proofErr w:type="gramEnd"/>
      <w:r w:rsidRPr="00746FF2">
        <w:rPr>
          <w:rFonts w:ascii="Arial" w:eastAsia="Times New Roman" w:hAnsi="Arial" w:cs="Times New Roman"/>
          <w:sz w:val="24"/>
          <w:szCs w:val="24"/>
        </w:rPr>
        <w:t xml:space="preserve"> protect children with food allergies.</w:t>
      </w:r>
    </w:p>
    <w:p w14:paraId="32DA5B81" w14:textId="1D734BC2" w:rsid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For children who drink milk, we provide whole and pasteurised milk</w:t>
      </w:r>
      <w:r w:rsidR="000C0EFD">
        <w:rPr>
          <w:rFonts w:ascii="Arial" w:eastAsia="Times New Roman" w:hAnsi="Arial" w:cs="Times New Roman"/>
          <w:sz w:val="24"/>
          <w:szCs w:val="24"/>
        </w:rPr>
        <w:t xml:space="preserve"> and ask parents to supply alternatives if required</w:t>
      </w:r>
      <w:r w:rsidRPr="00746FF2">
        <w:rPr>
          <w:rFonts w:ascii="Arial" w:eastAsia="Times New Roman" w:hAnsi="Arial" w:cs="Times New Roman"/>
          <w:sz w:val="24"/>
          <w:szCs w:val="24"/>
        </w:rPr>
        <w:t>.</w:t>
      </w:r>
    </w:p>
    <w:p w14:paraId="07F53785" w14:textId="3A7B270A" w:rsidR="00330042" w:rsidRDefault="009D25CD"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All staff complete food hygiene and safety and allergens training annually. </w:t>
      </w:r>
    </w:p>
    <w:p w14:paraId="7CCEECBE" w14:textId="74772093" w:rsidR="009D25CD" w:rsidRDefault="00F63AC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Food is cut as per government choking safety </w:t>
      </w:r>
      <w:proofErr w:type="gramStart"/>
      <w:r>
        <w:rPr>
          <w:rFonts w:ascii="Arial" w:eastAsia="Times New Roman" w:hAnsi="Arial" w:cs="Times New Roman"/>
          <w:sz w:val="24"/>
          <w:szCs w:val="24"/>
        </w:rPr>
        <w:t>guidelines</w:t>
      </w:r>
      <w:proofErr w:type="gramEnd"/>
      <w:r>
        <w:rPr>
          <w:rFonts w:ascii="Arial" w:eastAsia="Times New Roman" w:hAnsi="Arial" w:cs="Times New Roman"/>
          <w:sz w:val="24"/>
          <w:szCs w:val="24"/>
        </w:rPr>
        <w:t xml:space="preserve"> and we show the children how </w:t>
      </w:r>
      <w:r>
        <w:rPr>
          <w:rFonts w:ascii="Arial" w:eastAsia="Times New Roman" w:hAnsi="Arial" w:cs="Times New Roman"/>
          <w:sz w:val="24"/>
          <w:szCs w:val="24"/>
        </w:rPr>
        <w:lastRenderedPageBreak/>
        <w:t xml:space="preserve">to chop the fruit in this manner too. </w:t>
      </w:r>
    </w:p>
    <w:p w14:paraId="7B3AAC81" w14:textId="767C348E" w:rsidR="00C52EFA" w:rsidRDefault="00C52EFA"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If parents choose to opt out </w:t>
      </w:r>
      <w:r w:rsidR="004F6C56">
        <w:rPr>
          <w:rFonts w:ascii="Arial" w:eastAsia="Times New Roman" w:hAnsi="Arial" w:cs="Times New Roman"/>
          <w:sz w:val="24"/>
          <w:szCs w:val="24"/>
        </w:rPr>
        <w:t xml:space="preserve">of inclusive snack </w:t>
      </w:r>
      <w:r>
        <w:rPr>
          <w:rFonts w:ascii="Arial" w:eastAsia="Times New Roman" w:hAnsi="Arial" w:cs="Times New Roman"/>
          <w:sz w:val="24"/>
          <w:szCs w:val="24"/>
        </w:rPr>
        <w:t xml:space="preserve">and provide their own </w:t>
      </w:r>
      <w:proofErr w:type="gramStart"/>
      <w:r>
        <w:rPr>
          <w:rFonts w:ascii="Arial" w:eastAsia="Times New Roman" w:hAnsi="Arial" w:cs="Times New Roman"/>
          <w:sz w:val="24"/>
          <w:szCs w:val="24"/>
        </w:rPr>
        <w:t>snack</w:t>
      </w:r>
      <w:proofErr w:type="gramEnd"/>
      <w:r>
        <w:rPr>
          <w:rFonts w:ascii="Arial" w:eastAsia="Times New Roman" w:hAnsi="Arial" w:cs="Times New Roman"/>
          <w:sz w:val="24"/>
          <w:szCs w:val="24"/>
        </w:rPr>
        <w:t xml:space="preserve"> they are requested to provide </w:t>
      </w:r>
      <w:r w:rsidR="00200A0D">
        <w:rPr>
          <w:rFonts w:ascii="Arial" w:eastAsia="Times New Roman" w:hAnsi="Arial" w:cs="Times New Roman"/>
          <w:sz w:val="24"/>
          <w:szCs w:val="24"/>
        </w:rPr>
        <w:t xml:space="preserve">fruit </w:t>
      </w:r>
      <w:r w:rsidR="004F6C56">
        <w:rPr>
          <w:rFonts w:ascii="Arial" w:eastAsia="Times New Roman" w:hAnsi="Arial" w:cs="Times New Roman"/>
          <w:sz w:val="24"/>
          <w:szCs w:val="24"/>
        </w:rPr>
        <w:t xml:space="preserve">only </w:t>
      </w:r>
      <w:r w:rsidR="00200A0D">
        <w:rPr>
          <w:rFonts w:ascii="Arial" w:eastAsia="Times New Roman" w:hAnsi="Arial" w:cs="Times New Roman"/>
          <w:sz w:val="24"/>
          <w:szCs w:val="24"/>
        </w:rPr>
        <w:t xml:space="preserve">which is chopped up and served as per choking guidance and in accordance </w:t>
      </w:r>
      <w:proofErr w:type="gramStart"/>
      <w:r w:rsidR="00200A0D">
        <w:rPr>
          <w:rFonts w:ascii="Arial" w:eastAsia="Times New Roman" w:hAnsi="Arial" w:cs="Times New Roman"/>
          <w:sz w:val="24"/>
          <w:szCs w:val="24"/>
        </w:rPr>
        <w:t>to</w:t>
      </w:r>
      <w:proofErr w:type="gramEnd"/>
      <w:r w:rsidR="00200A0D">
        <w:rPr>
          <w:rFonts w:ascii="Arial" w:eastAsia="Times New Roman" w:hAnsi="Arial" w:cs="Times New Roman"/>
          <w:sz w:val="24"/>
          <w:szCs w:val="24"/>
        </w:rPr>
        <w:t xml:space="preserve"> healthy eating, fruit options only. </w:t>
      </w:r>
    </w:p>
    <w:p w14:paraId="6A8BFF9B" w14:textId="269B96A8" w:rsidR="00F63AC2" w:rsidRDefault="00F63AC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sidRPr="00F63AC2">
        <w:rPr>
          <w:rFonts w:ascii="Arial" w:eastAsia="Times New Roman" w:hAnsi="Arial" w:cs="Times New Roman"/>
          <w:b/>
          <w:bCs/>
          <w:sz w:val="24"/>
          <w:szCs w:val="24"/>
        </w:rPr>
        <w:t xml:space="preserve">Packed Lunches </w:t>
      </w:r>
    </w:p>
    <w:p w14:paraId="61F0637B" w14:textId="0ED7CBCB" w:rsidR="00330042" w:rsidRPr="00AF5940" w:rsidRDefault="00F63AC2" w:rsidP="008E50F9">
      <w:pPr>
        <w:pStyle w:val="ListParagraph"/>
        <w:widowControl w:val="0"/>
        <w:numPr>
          <w:ilvl w:val="0"/>
          <w:numId w:val="185"/>
        </w:numPr>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3473AE">
        <w:rPr>
          <w:rFonts w:ascii="Arial" w:eastAsia="Times New Roman" w:hAnsi="Arial" w:cs="Times New Roman"/>
          <w:b/>
          <w:bCs/>
          <w:sz w:val="24"/>
          <w:szCs w:val="24"/>
        </w:rPr>
        <w:t xml:space="preserve">We are </w:t>
      </w:r>
      <w:proofErr w:type="gramStart"/>
      <w:r w:rsidRPr="003473AE">
        <w:rPr>
          <w:rFonts w:ascii="Arial" w:eastAsia="Times New Roman" w:hAnsi="Arial" w:cs="Times New Roman"/>
          <w:b/>
          <w:bCs/>
          <w:sz w:val="24"/>
          <w:szCs w:val="24"/>
        </w:rPr>
        <w:t>nut</w:t>
      </w:r>
      <w:proofErr w:type="gramEnd"/>
      <w:r w:rsidRPr="003473AE">
        <w:rPr>
          <w:rFonts w:ascii="Arial" w:eastAsia="Times New Roman" w:hAnsi="Arial" w:cs="Times New Roman"/>
          <w:b/>
          <w:bCs/>
          <w:sz w:val="24"/>
          <w:szCs w:val="24"/>
        </w:rPr>
        <w:t xml:space="preserve"> free setting – We do not allow </w:t>
      </w:r>
      <w:r w:rsidR="003473AE" w:rsidRPr="003473AE">
        <w:rPr>
          <w:rFonts w:ascii="Arial" w:eastAsia="Times New Roman" w:hAnsi="Arial" w:cs="Times New Roman"/>
          <w:b/>
          <w:bCs/>
          <w:sz w:val="24"/>
          <w:szCs w:val="24"/>
        </w:rPr>
        <w:t>nuts in the setting</w:t>
      </w:r>
    </w:p>
    <w:p w14:paraId="7AF6ED51" w14:textId="16FE20B7" w:rsidR="000937A2" w:rsidRPr="009D0C01" w:rsidRDefault="00AF5940"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sidRPr="000937A2">
        <w:rPr>
          <w:rFonts w:ascii="Arial" w:eastAsia="Times New Roman" w:hAnsi="Arial" w:cs="Times New Roman"/>
          <w:b/>
          <w:bCs/>
          <w:sz w:val="24"/>
          <w:szCs w:val="24"/>
        </w:rPr>
        <w:t>We do not allow chocolate</w:t>
      </w:r>
      <w:r w:rsidR="00F57F04">
        <w:rPr>
          <w:rFonts w:ascii="Arial" w:eastAsia="Times New Roman" w:hAnsi="Arial" w:cs="Times New Roman"/>
          <w:b/>
          <w:bCs/>
          <w:sz w:val="24"/>
          <w:szCs w:val="24"/>
        </w:rPr>
        <w:t>, sweets, popcorn</w:t>
      </w:r>
      <w:r w:rsidRPr="000937A2">
        <w:rPr>
          <w:rFonts w:ascii="Arial" w:eastAsia="Times New Roman" w:hAnsi="Arial" w:cs="Times New Roman"/>
          <w:b/>
          <w:bCs/>
          <w:sz w:val="24"/>
          <w:szCs w:val="24"/>
        </w:rPr>
        <w:t xml:space="preserve"> or </w:t>
      </w:r>
      <w:r w:rsidR="00F57F04">
        <w:rPr>
          <w:rFonts w:ascii="Arial" w:eastAsia="Times New Roman" w:hAnsi="Arial" w:cs="Times New Roman"/>
          <w:b/>
          <w:bCs/>
          <w:sz w:val="24"/>
          <w:szCs w:val="24"/>
        </w:rPr>
        <w:t xml:space="preserve">marshmallows </w:t>
      </w:r>
      <w:proofErr w:type="gramStart"/>
      <w:r w:rsidR="00F57F04">
        <w:rPr>
          <w:rFonts w:ascii="Arial" w:eastAsia="Times New Roman" w:hAnsi="Arial" w:cs="Times New Roman"/>
          <w:b/>
          <w:bCs/>
          <w:sz w:val="24"/>
          <w:szCs w:val="24"/>
        </w:rPr>
        <w:t>( as</w:t>
      </w:r>
      <w:proofErr w:type="gramEnd"/>
      <w:r w:rsidR="00F57F04">
        <w:rPr>
          <w:rFonts w:ascii="Arial" w:eastAsia="Times New Roman" w:hAnsi="Arial" w:cs="Times New Roman"/>
          <w:b/>
          <w:bCs/>
          <w:sz w:val="24"/>
          <w:szCs w:val="24"/>
        </w:rPr>
        <w:t xml:space="preserve"> per under 5s food </w:t>
      </w:r>
      <w:proofErr w:type="gramStart"/>
      <w:r w:rsidR="00C52EFA">
        <w:rPr>
          <w:rFonts w:ascii="Arial" w:eastAsia="Times New Roman" w:hAnsi="Arial" w:cs="Times New Roman"/>
          <w:b/>
          <w:bCs/>
          <w:sz w:val="24"/>
          <w:szCs w:val="24"/>
        </w:rPr>
        <w:t xml:space="preserve">guidance) </w:t>
      </w:r>
      <w:r w:rsidRPr="000937A2">
        <w:rPr>
          <w:rFonts w:ascii="Arial" w:eastAsia="Times New Roman" w:hAnsi="Arial" w:cs="Times New Roman"/>
          <w:b/>
          <w:bCs/>
          <w:sz w:val="24"/>
          <w:szCs w:val="24"/>
        </w:rPr>
        <w:t xml:space="preserve"> if</w:t>
      </w:r>
      <w:proofErr w:type="gramEnd"/>
      <w:r w:rsidRPr="000937A2">
        <w:rPr>
          <w:rFonts w:ascii="Arial" w:eastAsia="Times New Roman" w:hAnsi="Arial" w:cs="Times New Roman"/>
          <w:b/>
          <w:bCs/>
          <w:sz w:val="24"/>
          <w:szCs w:val="24"/>
        </w:rPr>
        <w:t xml:space="preserve"> these are in the child’s lunch box they will be removed</w:t>
      </w:r>
    </w:p>
    <w:p w14:paraId="01AB2CB1" w14:textId="5B3EFE1D" w:rsidR="009D0C01" w:rsidRPr="000937A2" w:rsidRDefault="009D0C01"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b/>
          <w:bCs/>
          <w:sz w:val="24"/>
          <w:szCs w:val="24"/>
        </w:rPr>
        <w:t>For children with extreme restricted diets due to sensory processing, medical differences please see safe foods policy</w:t>
      </w:r>
    </w:p>
    <w:p w14:paraId="4227F844" w14:textId="6DFB3C4F" w:rsidR="00D324F7" w:rsidRPr="000937A2" w:rsidRDefault="000937A2"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b/>
          <w:bCs/>
          <w:sz w:val="24"/>
          <w:szCs w:val="24"/>
        </w:rPr>
        <w:t>C</w:t>
      </w:r>
      <w:r w:rsidR="00D324F7" w:rsidRPr="000937A2">
        <w:rPr>
          <w:rFonts w:ascii="Arial" w:eastAsia="Times New Roman" w:hAnsi="Arial" w:cs="Times New Roman"/>
          <w:sz w:val="24"/>
          <w:szCs w:val="24"/>
        </w:rPr>
        <w:t>hildren bring their own lunches in a sealed named lunch box if they are</w:t>
      </w:r>
      <w:r w:rsidR="003473AE" w:rsidRPr="000937A2">
        <w:rPr>
          <w:rFonts w:ascii="Arial" w:eastAsia="Times New Roman" w:hAnsi="Arial" w:cs="Times New Roman"/>
          <w:sz w:val="24"/>
          <w:szCs w:val="24"/>
        </w:rPr>
        <w:t xml:space="preserve"> </w:t>
      </w:r>
      <w:r w:rsidR="00D324F7" w:rsidRPr="000937A2">
        <w:rPr>
          <w:rFonts w:ascii="Arial" w:eastAsia="Times New Roman" w:hAnsi="Arial" w:cs="Times New Roman"/>
          <w:sz w:val="24"/>
          <w:szCs w:val="24"/>
        </w:rPr>
        <w:t>staying for lunc</w:t>
      </w:r>
      <w:r w:rsidR="00A26213" w:rsidRPr="000937A2">
        <w:rPr>
          <w:rFonts w:ascii="Arial" w:eastAsia="Times New Roman" w:hAnsi="Arial" w:cs="Times New Roman"/>
          <w:sz w:val="24"/>
          <w:szCs w:val="24"/>
        </w:rPr>
        <w:t xml:space="preserve">h with a cool pack in the box. Lunch boxes are stored </w:t>
      </w:r>
      <w:proofErr w:type="gramStart"/>
      <w:r w:rsidR="00A26213" w:rsidRPr="000937A2">
        <w:rPr>
          <w:rFonts w:ascii="Arial" w:eastAsia="Times New Roman" w:hAnsi="Arial" w:cs="Times New Roman"/>
          <w:sz w:val="24"/>
          <w:szCs w:val="24"/>
        </w:rPr>
        <w:t>together</w:t>
      </w:r>
      <w:proofErr w:type="gramEnd"/>
      <w:r w:rsidR="00A26213" w:rsidRPr="000937A2">
        <w:rPr>
          <w:rFonts w:ascii="Arial" w:eastAsia="Times New Roman" w:hAnsi="Arial" w:cs="Times New Roman"/>
          <w:sz w:val="24"/>
          <w:szCs w:val="24"/>
        </w:rPr>
        <w:t xml:space="preserve"> and lunch is within 3.15 hrs of the start of the session</w:t>
      </w:r>
      <w:r w:rsidR="00D324F7" w:rsidRPr="000937A2">
        <w:rPr>
          <w:rFonts w:ascii="Arial" w:eastAsia="Times New Roman" w:hAnsi="Arial" w:cs="Times New Roman"/>
          <w:sz w:val="24"/>
          <w:szCs w:val="24"/>
        </w:rPr>
        <w:t xml:space="preserve">. </w:t>
      </w:r>
    </w:p>
    <w:p w14:paraId="126C1E59" w14:textId="77777777" w:rsidR="00D324F7"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sidRPr="00D324F7">
        <w:rPr>
          <w:rFonts w:ascii="Arial" w:eastAsia="Times New Roman" w:hAnsi="Arial" w:cs="Times New Roman"/>
          <w:sz w:val="24"/>
          <w:szCs w:val="24"/>
        </w:rPr>
        <w:t xml:space="preserve">Parents are provided with leaflets and information regarding suitable amounts </w:t>
      </w:r>
      <w:r>
        <w:rPr>
          <w:rFonts w:ascii="Arial" w:eastAsia="Times New Roman" w:hAnsi="Arial" w:cs="Times New Roman"/>
          <w:sz w:val="24"/>
          <w:szCs w:val="24"/>
        </w:rPr>
        <w:t>and healthy range of food options.</w:t>
      </w:r>
    </w:p>
    <w:p w14:paraId="3A092660" w14:textId="77777777" w:rsidR="000937A2"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In the induction meeting staff talk about sensible healthy lunches to provide parents with information regarding what is healthy amounts for pre-school age children.</w:t>
      </w:r>
    </w:p>
    <w:p w14:paraId="58D50769" w14:textId="3CB55FE6" w:rsidR="00D324F7" w:rsidRDefault="000937A2"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Parents are provided with leaflets on choking and are required to prepare food </w:t>
      </w:r>
      <w:r w:rsidR="00F57F04">
        <w:rPr>
          <w:rFonts w:ascii="Arial" w:eastAsia="Times New Roman" w:hAnsi="Arial" w:cs="Times New Roman"/>
          <w:sz w:val="24"/>
          <w:szCs w:val="24"/>
        </w:rPr>
        <w:t xml:space="preserve">in accordance </w:t>
      </w:r>
      <w:proofErr w:type="gramStart"/>
      <w:r w:rsidR="00F57F04">
        <w:rPr>
          <w:rFonts w:ascii="Arial" w:eastAsia="Times New Roman" w:hAnsi="Arial" w:cs="Times New Roman"/>
          <w:sz w:val="24"/>
          <w:szCs w:val="24"/>
        </w:rPr>
        <w:t>of</w:t>
      </w:r>
      <w:proofErr w:type="gramEnd"/>
      <w:r w:rsidR="00F57F04">
        <w:rPr>
          <w:rFonts w:ascii="Arial" w:eastAsia="Times New Roman" w:hAnsi="Arial" w:cs="Times New Roman"/>
          <w:sz w:val="24"/>
          <w:szCs w:val="24"/>
        </w:rPr>
        <w:t xml:space="preserve"> food safety choking guidelines </w:t>
      </w:r>
      <w:r>
        <w:rPr>
          <w:rFonts w:ascii="Arial" w:eastAsia="Times New Roman" w:hAnsi="Arial" w:cs="Times New Roman"/>
          <w:sz w:val="24"/>
          <w:szCs w:val="24"/>
        </w:rPr>
        <w:t xml:space="preserve"> </w:t>
      </w:r>
      <w:r w:rsidR="00D324F7">
        <w:rPr>
          <w:rFonts w:ascii="Arial" w:eastAsia="Times New Roman" w:hAnsi="Arial" w:cs="Times New Roman"/>
          <w:sz w:val="24"/>
          <w:szCs w:val="24"/>
        </w:rPr>
        <w:t xml:space="preserve"> </w:t>
      </w:r>
    </w:p>
    <w:p w14:paraId="7F8A2121" w14:textId="77777777" w:rsidR="00D324F7" w:rsidRPr="00D324F7"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Parents provide children with their own drinks which can be </w:t>
      </w:r>
      <w:proofErr w:type="gramStart"/>
      <w:r>
        <w:rPr>
          <w:rFonts w:ascii="Arial" w:eastAsia="Times New Roman" w:hAnsi="Arial" w:cs="Times New Roman"/>
          <w:sz w:val="24"/>
          <w:szCs w:val="24"/>
        </w:rPr>
        <w:t>accessed at all times</w:t>
      </w:r>
      <w:proofErr w:type="gramEnd"/>
      <w:r>
        <w:rPr>
          <w:rFonts w:ascii="Arial" w:eastAsia="Times New Roman" w:hAnsi="Arial" w:cs="Times New Roman"/>
          <w:sz w:val="24"/>
          <w:szCs w:val="24"/>
        </w:rPr>
        <w:t xml:space="preserve">. Parents are advised water is preferable, however it is the </w:t>
      </w:r>
      <w:proofErr w:type="gramStart"/>
      <w:r>
        <w:rPr>
          <w:rFonts w:ascii="Arial" w:eastAsia="Times New Roman" w:hAnsi="Arial" w:cs="Times New Roman"/>
          <w:sz w:val="24"/>
          <w:szCs w:val="24"/>
        </w:rPr>
        <w:t>parents</w:t>
      </w:r>
      <w:proofErr w:type="gramEnd"/>
      <w:r>
        <w:rPr>
          <w:rFonts w:ascii="Arial" w:eastAsia="Times New Roman" w:hAnsi="Arial" w:cs="Times New Roman"/>
          <w:sz w:val="24"/>
          <w:szCs w:val="24"/>
        </w:rPr>
        <w:t xml:space="preserve"> responsibility to provide the child’s own drink. We will </w:t>
      </w:r>
      <w:proofErr w:type="gramStart"/>
      <w:r>
        <w:rPr>
          <w:rFonts w:ascii="Arial" w:eastAsia="Times New Roman" w:hAnsi="Arial" w:cs="Times New Roman"/>
          <w:sz w:val="24"/>
          <w:szCs w:val="24"/>
        </w:rPr>
        <w:t>provide children with water or milk at all times</w:t>
      </w:r>
      <w:proofErr w:type="gramEnd"/>
      <w:r>
        <w:rPr>
          <w:rFonts w:ascii="Arial" w:eastAsia="Times New Roman" w:hAnsi="Arial" w:cs="Times New Roman"/>
          <w:sz w:val="24"/>
          <w:szCs w:val="24"/>
        </w:rPr>
        <w:t xml:space="preserve">.  </w:t>
      </w:r>
      <w:r w:rsidRPr="00D324F7">
        <w:rPr>
          <w:rFonts w:ascii="Arial" w:eastAsia="Times New Roman" w:hAnsi="Arial" w:cs="Times New Roman"/>
          <w:sz w:val="24"/>
          <w:szCs w:val="24"/>
        </w:rPr>
        <w:t xml:space="preserve"> </w:t>
      </w:r>
    </w:p>
    <w:p w14:paraId="7125F4F5" w14:textId="77777777" w:rsidR="00D324F7" w:rsidRDefault="00D324F7"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0D373D3B" w14:textId="77777777" w:rsidR="00A21BED" w:rsidRDefault="00A21BED" w:rsidP="00A21BED">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Cross reference with Food hygiene and lunch box and snack policy </w:t>
      </w:r>
    </w:p>
    <w:p w14:paraId="58335283" w14:textId="77777777" w:rsidR="00D324F7" w:rsidRPr="00746FF2" w:rsidRDefault="00D324F7"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3F16101" w14:textId="77777777" w:rsidR="00746FF2" w:rsidRDefault="00746FF2"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1E232F0B"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6D07E01"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477ED15E"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6732D74A"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247A316A"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EC668D3"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1CB06522"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6249435"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FDF74B4" w14:textId="77777777" w:rsidR="00B62EA7" w:rsidRDefault="00B62EA7" w:rsidP="00B62EA7">
      <w:pPr>
        <w:jc w:val="center"/>
        <w:rPr>
          <w:b/>
          <w:sz w:val="28"/>
          <w:szCs w:val="28"/>
        </w:rPr>
      </w:pPr>
      <w:proofErr w:type="gramStart"/>
      <w:r>
        <w:rPr>
          <w:b/>
          <w:sz w:val="28"/>
          <w:szCs w:val="28"/>
        </w:rPr>
        <w:t>F</w:t>
      </w:r>
      <w:r w:rsidRPr="00746FF2">
        <w:rPr>
          <w:b/>
          <w:sz w:val="28"/>
          <w:szCs w:val="28"/>
        </w:rPr>
        <w:t xml:space="preserve">OOD </w:t>
      </w:r>
      <w:r>
        <w:rPr>
          <w:b/>
          <w:sz w:val="28"/>
          <w:szCs w:val="28"/>
        </w:rPr>
        <w:t>,</w:t>
      </w:r>
      <w:proofErr w:type="gramEnd"/>
      <w:r>
        <w:rPr>
          <w:b/>
          <w:sz w:val="28"/>
          <w:szCs w:val="28"/>
        </w:rPr>
        <w:t xml:space="preserve"> DRINK, HEALTHY EATING AND INCLUSIVE DIETARY </w:t>
      </w:r>
      <w:proofErr w:type="gramStart"/>
      <w:r>
        <w:rPr>
          <w:b/>
          <w:sz w:val="28"/>
          <w:szCs w:val="28"/>
        </w:rPr>
        <w:t>NEEDS  including</w:t>
      </w:r>
      <w:proofErr w:type="gramEnd"/>
      <w:r>
        <w:rPr>
          <w:b/>
          <w:sz w:val="28"/>
          <w:szCs w:val="28"/>
        </w:rPr>
        <w:t xml:space="preserve"> ‘SAFE FOODS</w:t>
      </w:r>
      <w:proofErr w:type="gramStart"/>
      <w:r>
        <w:rPr>
          <w:b/>
          <w:sz w:val="28"/>
          <w:szCs w:val="28"/>
        </w:rPr>
        <w:t xml:space="preserve">’ </w:t>
      </w:r>
      <w:r w:rsidRPr="00746FF2">
        <w:rPr>
          <w:b/>
          <w:sz w:val="28"/>
          <w:szCs w:val="28"/>
        </w:rPr>
        <w:t xml:space="preserve"> POLICY</w:t>
      </w:r>
      <w:proofErr w:type="gramEnd"/>
      <w:r>
        <w:rPr>
          <w:b/>
          <w:sz w:val="28"/>
          <w:szCs w:val="28"/>
        </w:rPr>
        <w:t xml:space="preserve"> x reference with Food Drink policy </w:t>
      </w:r>
    </w:p>
    <w:p w14:paraId="7A8CF102" w14:textId="77777777" w:rsidR="00B62EA7" w:rsidRDefault="00B62EA7" w:rsidP="00B62EA7">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0C06CED8" w14:textId="77777777" w:rsidR="00B62EA7" w:rsidRDefault="00B62EA7" w:rsidP="00B62EA7">
      <w:pPr>
        <w:jc w:val="center"/>
        <w:rPr>
          <w:b/>
          <w:sz w:val="28"/>
          <w:szCs w:val="28"/>
        </w:rPr>
      </w:pPr>
      <w:r>
        <w:rPr>
          <w:rFonts w:ascii="Arial" w:eastAsia="Times New Roman" w:hAnsi="Arial" w:cs="Times New Roman"/>
          <w:color w:val="4F81BD"/>
          <w:lang w:eastAsia="en-GB"/>
        </w:rPr>
        <w:t xml:space="preserve">Where children are provided with meals, snacks and drinks, they must be healthy, balanced and nutritious. </w:t>
      </w:r>
    </w:p>
    <w:p w14:paraId="7C39E458" w14:textId="77777777" w:rsidR="00B62EA7" w:rsidRPr="00D324F7" w:rsidRDefault="00B62EA7" w:rsidP="00B62EA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62EA7" w:rsidRPr="00D324F7" w14:paraId="71357CF0" w14:textId="77777777" w:rsidTr="00105AC0">
        <w:tc>
          <w:tcPr>
            <w:tcW w:w="1250" w:type="pct"/>
            <w:shd w:val="clear" w:color="auto" w:fill="00ACB6"/>
          </w:tcPr>
          <w:p w14:paraId="53FA06CB" w14:textId="77777777" w:rsidR="00B62EA7" w:rsidRPr="00D324F7" w:rsidRDefault="00B62EA7" w:rsidP="00105AC0">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39E37948" w14:textId="77777777" w:rsidR="00B62EA7" w:rsidRPr="00D324F7" w:rsidRDefault="00B62EA7" w:rsidP="00105AC0">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6B08955" w14:textId="77777777" w:rsidR="00B62EA7" w:rsidRPr="00D324F7" w:rsidRDefault="00B62EA7" w:rsidP="00105AC0">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1D917B57" w14:textId="77777777" w:rsidR="00B62EA7" w:rsidRPr="00D324F7" w:rsidRDefault="00B62EA7" w:rsidP="00105AC0">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B62EA7" w:rsidRPr="00D324F7" w14:paraId="38A2606B" w14:textId="77777777" w:rsidTr="00105AC0">
        <w:tc>
          <w:tcPr>
            <w:tcW w:w="1250" w:type="pct"/>
            <w:shd w:val="clear" w:color="auto" w:fill="00ACB6"/>
          </w:tcPr>
          <w:p w14:paraId="2C06F634"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221FFBD7"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400D1D81" w14:textId="77777777" w:rsidR="00B62EA7" w:rsidRPr="00D324F7" w:rsidRDefault="00B62EA7" w:rsidP="00105AC0">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5231B2C2" w14:textId="77777777" w:rsidR="00B62EA7" w:rsidRPr="00D324F7" w:rsidRDefault="00B62EA7" w:rsidP="00105AC0">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57A38E99"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4859C4BC"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746FF2">
        <w:rPr>
          <w:rFonts w:ascii="Arial" w:eastAsia="Times New Roman" w:hAnsi="Arial" w:cs="Times New Roman"/>
          <w:b/>
          <w:sz w:val="24"/>
          <w:szCs w:val="24"/>
        </w:rPr>
        <w:t>Statement of intent</w:t>
      </w:r>
    </w:p>
    <w:p w14:paraId="36DD2E4C"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E45F6D2" w14:textId="77777777" w:rsidR="00B62EA7"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 xml:space="preserve">This pre-school regards snack </w:t>
      </w:r>
      <w:r>
        <w:rPr>
          <w:rFonts w:ascii="Arial" w:eastAsia="Times New Roman" w:hAnsi="Arial" w:cs="Times New Roman"/>
          <w:sz w:val="24"/>
          <w:szCs w:val="24"/>
        </w:rPr>
        <w:t xml:space="preserve">and lunch </w:t>
      </w:r>
      <w:r w:rsidRPr="00746FF2">
        <w:rPr>
          <w:rFonts w:ascii="Arial" w:eastAsia="Times New Roman" w:hAnsi="Arial" w:cs="Times New Roman"/>
          <w:sz w:val="24"/>
          <w:szCs w:val="24"/>
        </w:rPr>
        <w:t>times as important part of the pre-school’s session. Eating represents a social time for children and adults and helps children to learn about healthy eating</w:t>
      </w:r>
      <w:r>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Pr>
          <w:rFonts w:ascii="Arial" w:eastAsia="Times New Roman" w:hAnsi="Arial" w:cs="Times New Roman"/>
          <w:sz w:val="24"/>
          <w:szCs w:val="24"/>
        </w:rPr>
        <w:t xml:space="preserve"> </w:t>
      </w:r>
      <w:r w:rsidRPr="00746FF2">
        <w:rPr>
          <w:rFonts w:ascii="Arial" w:eastAsia="Times New Roman" w:hAnsi="Arial" w:cs="Times New Roman"/>
          <w:sz w:val="24"/>
          <w:szCs w:val="24"/>
        </w:rPr>
        <w:lastRenderedPageBreak/>
        <w:t>Standards on Food and Drink (Standard 8).</w:t>
      </w:r>
      <w:r>
        <w:rPr>
          <w:rFonts w:ascii="Arial" w:eastAsia="Times New Roman" w:hAnsi="Arial" w:cs="Times New Roman"/>
          <w:sz w:val="24"/>
          <w:szCs w:val="24"/>
        </w:rPr>
        <w:t xml:space="preserve"> We follow the government and NHS guidelines when preparing snack for choking and healthy eating.  </w:t>
      </w:r>
    </w:p>
    <w:p w14:paraId="3D1AAEA1"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F46F64">
        <w:rPr>
          <w:rFonts w:ascii="Arial" w:eastAsia="Times New Roman" w:hAnsi="Arial" w:cs="Arial"/>
          <w:sz w:val="24"/>
          <w:szCs w:val="24"/>
        </w:rPr>
        <w:t>We also recognise that m</w:t>
      </w:r>
      <w:r w:rsidRPr="00F46F64">
        <w:rPr>
          <w:rFonts w:ascii="Arial" w:hAnsi="Arial" w:cs="Arial"/>
          <w:color w:val="222222"/>
          <w:sz w:val="24"/>
          <w:szCs w:val="24"/>
        </w:rPr>
        <w:t xml:space="preserve">any </w:t>
      </w:r>
      <w:r>
        <w:rPr>
          <w:rFonts w:ascii="Arial" w:hAnsi="Arial" w:cs="Arial"/>
          <w:color w:val="222222"/>
          <w:sz w:val="24"/>
          <w:szCs w:val="24"/>
        </w:rPr>
        <w:t>children</w:t>
      </w:r>
      <w:r w:rsidRPr="00F46F64">
        <w:rPr>
          <w:rFonts w:ascii="Arial" w:hAnsi="Arial" w:cs="Arial"/>
          <w:color w:val="222222"/>
          <w:sz w:val="24"/>
          <w:szCs w:val="24"/>
        </w:rPr>
        <w:t xml:space="preserve"> experience aversions or dislikes of some foods, which can limit their diet. Some </w:t>
      </w:r>
      <w:r>
        <w:rPr>
          <w:rFonts w:ascii="Arial" w:hAnsi="Arial" w:cs="Arial"/>
          <w:color w:val="222222"/>
          <w:sz w:val="24"/>
          <w:szCs w:val="24"/>
        </w:rPr>
        <w:t>children</w:t>
      </w:r>
      <w:r w:rsidRPr="00F46F64">
        <w:rPr>
          <w:rFonts w:ascii="Arial" w:hAnsi="Arial" w:cs="Arial"/>
          <w:color w:val="222222"/>
          <w:sz w:val="24"/>
          <w:szCs w:val="24"/>
        </w:rPr>
        <w:t xml:space="preserve"> may also have routines or environmental preferences related to eating</w:t>
      </w:r>
      <w:r>
        <w:rPr>
          <w:rFonts w:ascii="Arial" w:hAnsi="Arial" w:cs="Arial"/>
          <w:color w:val="222222"/>
          <w:sz w:val="24"/>
          <w:szCs w:val="24"/>
        </w:rPr>
        <w:t xml:space="preserve"> and some children with sensory eating and drinking differences have extremely restricted diets and only a few ‘</w:t>
      </w:r>
      <w:r w:rsidRPr="00F46F64">
        <w:rPr>
          <w:rFonts w:ascii="Arial" w:hAnsi="Arial" w:cs="Arial"/>
          <w:b/>
          <w:bCs/>
          <w:color w:val="222222"/>
          <w:sz w:val="24"/>
          <w:szCs w:val="24"/>
        </w:rPr>
        <w:t>safe foods</w:t>
      </w:r>
      <w:proofErr w:type="gramStart"/>
      <w:r w:rsidRPr="00F46F64">
        <w:rPr>
          <w:rFonts w:ascii="Arial" w:hAnsi="Arial" w:cs="Arial"/>
          <w:b/>
          <w:bCs/>
          <w:color w:val="222222"/>
          <w:sz w:val="24"/>
          <w:szCs w:val="24"/>
        </w:rPr>
        <w:t>’</w:t>
      </w:r>
      <w:r>
        <w:rPr>
          <w:rFonts w:ascii="Arial" w:hAnsi="Arial" w:cs="Arial"/>
          <w:color w:val="222222"/>
          <w:sz w:val="24"/>
          <w:szCs w:val="24"/>
        </w:rPr>
        <w:t xml:space="preserve">  which</w:t>
      </w:r>
      <w:proofErr w:type="gramEnd"/>
      <w:r>
        <w:rPr>
          <w:rFonts w:ascii="Arial" w:hAnsi="Arial" w:cs="Arial"/>
          <w:color w:val="222222"/>
          <w:sz w:val="24"/>
          <w:szCs w:val="24"/>
        </w:rPr>
        <w:t xml:space="preserve"> are not always the healthiest option. </w:t>
      </w:r>
      <w:proofErr w:type="gramStart"/>
      <w:r>
        <w:rPr>
          <w:rFonts w:ascii="Arial" w:hAnsi="Arial" w:cs="Arial"/>
          <w:color w:val="222222"/>
          <w:sz w:val="24"/>
          <w:szCs w:val="24"/>
        </w:rPr>
        <w:t>In order for</w:t>
      </w:r>
      <w:proofErr w:type="gramEnd"/>
      <w:r>
        <w:rPr>
          <w:rFonts w:ascii="Arial" w:hAnsi="Arial" w:cs="Arial"/>
          <w:color w:val="222222"/>
          <w:sz w:val="24"/>
          <w:szCs w:val="24"/>
        </w:rPr>
        <w:t xml:space="preserve"> us to make </w:t>
      </w:r>
      <w:r w:rsidRPr="00F46F64">
        <w:rPr>
          <w:rFonts w:ascii="Arial" w:hAnsi="Arial" w:cs="Arial"/>
          <w:b/>
          <w:bCs/>
          <w:color w:val="222222"/>
          <w:sz w:val="24"/>
          <w:szCs w:val="24"/>
        </w:rPr>
        <w:t xml:space="preserve">reasonable </w:t>
      </w:r>
      <w:proofErr w:type="gramStart"/>
      <w:r w:rsidRPr="00F46F64">
        <w:rPr>
          <w:rFonts w:ascii="Arial" w:hAnsi="Arial" w:cs="Arial"/>
          <w:color w:val="222222"/>
          <w:sz w:val="24"/>
          <w:szCs w:val="24"/>
        </w:rPr>
        <w:t>adjustments  and</w:t>
      </w:r>
      <w:proofErr w:type="gramEnd"/>
      <w:r w:rsidRPr="00F46F64">
        <w:rPr>
          <w:rFonts w:ascii="Arial" w:hAnsi="Arial" w:cs="Arial"/>
          <w:color w:val="222222"/>
          <w:sz w:val="24"/>
          <w:szCs w:val="24"/>
        </w:rPr>
        <w:t xml:space="preserve"> ensure children do not go all day without eating because of a policy which does not allow</w:t>
      </w:r>
      <w:r>
        <w:rPr>
          <w:rFonts w:ascii="Arial" w:hAnsi="Arial" w:cs="Arial"/>
          <w:b/>
          <w:bCs/>
          <w:color w:val="222222"/>
          <w:sz w:val="24"/>
          <w:szCs w:val="24"/>
        </w:rPr>
        <w:t xml:space="preserve"> ‘safe foods’ </w:t>
      </w:r>
      <w:r>
        <w:rPr>
          <w:rFonts w:ascii="Arial" w:hAnsi="Arial" w:cs="Arial"/>
          <w:color w:val="222222"/>
          <w:sz w:val="24"/>
          <w:szCs w:val="24"/>
        </w:rPr>
        <w:t xml:space="preserve">we foster an approach which encourages children to have positive experiences of eating and drinking within our educational setting without causing high levels of anxiety and stress for these children. </w:t>
      </w:r>
    </w:p>
    <w:p w14:paraId="43AA363F"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73EFEDF8"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56893030"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 xml:space="preserve">We follow the procedures of our food and drink </w:t>
      </w:r>
      <w:proofErr w:type="gramStart"/>
      <w:r>
        <w:rPr>
          <w:rFonts w:ascii="Arial" w:eastAsia="Times New Roman" w:hAnsi="Arial" w:cs="Times New Roman"/>
          <w:sz w:val="24"/>
          <w:szCs w:val="24"/>
        </w:rPr>
        <w:t>policy ,</w:t>
      </w:r>
      <w:proofErr w:type="gramEnd"/>
      <w:r>
        <w:rPr>
          <w:rFonts w:ascii="Arial" w:eastAsia="Times New Roman" w:hAnsi="Arial" w:cs="Times New Roman"/>
          <w:sz w:val="24"/>
          <w:szCs w:val="24"/>
        </w:rPr>
        <w:t xml:space="preserve"> ensuring we gain information from parents regarding their children’s dietary needs</w:t>
      </w:r>
      <w:r w:rsidRPr="00746FF2">
        <w:rPr>
          <w:rFonts w:ascii="Arial" w:eastAsia="Times New Roman" w:hAnsi="Arial" w:cs="Times New Roman"/>
          <w:sz w:val="24"/>
          <w:szCs w:val="24"/>
        </w:rPr>
        <w:t xml:space="preserve">, including any </w:t>
      </w:r>
      <w:proofErr w:type="gramStart"/>
      <w:r w:rsidRPr="00746FF2">
        <w:rPr>
          <w:rFonts w:ascii="Arial" w:eastAsia="Times New Roman" w:hAnsi="Arial" w:cs="Times New Roman"/>
          <w:sz w:val="24"/>
          <w:szCs w:val="24"/>
        </w:rPr>
        <w:t>allergies.•</w:t>
      </w:r>
      <w:proofErr w:type="gramEnd"/>
      <w:r w:rsidRPr="00746FF2">
        <w:rPr>
          <w:rFonts w:ascii="Arial" w:eastAsia="Times New Roman" w:hAnsi="Arial" w:cs="Times New Roman"/>
          <w:sz w:val="24"/>
          <w:szCs w:val="24"/>
        </w:rPr>
        <w:tab/>
      </w:r>
    </w:p>
    <w:p w14:paraId="680A8D42"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Pr="00BF39C7">
        <w:rPr>
          <w:rFonts w:ascii="Arial" w:eastAsia="Times New Roman" w:hAnsi="Arial" w:cs="Times New Roman"/>
          <w:b/>
          <w:bCs/>
          <w:sz w:val="24"/>
          <w:szCs w:val="24"/>
        </w:rPr>
        <w:t xml:space="preserve">We request PARENTS INFORM US REGUARLY if there are any changes to children’s dietary needs - including any allergies - are </w:t>
      </w:r>
      <w:proofErr w:type="gramStart"/>
      <w:r w:rsidRPr="00BF39C7">
        <w:rPr>
          <w:rFonts w:ascii="Arial" w:eastAsia="Times New Roman" w:hAnsi="Arial" w:cs="Times New Roman"/>
          <w:b/>
          <w:bCs/>
          <w:sz w:val="24"/>
          <w:szCs w:val="24"/>
        </w:rPr>
        <w:t>up-to-date</w:t>
      </w:r>
      <w:proofErr w:type="gramEnd"/>
      <w:r w:rsidRPr="00BF39C7">
        <w:rPr>
          <w:rFonts w:ascii="Arial" w:eastAsia="Times New Roman" w:hAnsi="Arial" w:cs="Times New Roman"/>
          <w:b/>
          <w:bCs/>
          <w:sz w:val="24"/>
          <w:szCs w:val="24"/>
        </w:rPr>
        <w:t>. Parents sign the up</w:t>
      </w:r>
      <w:del w:id="9" w:author="M J Prottey" w:date="2005-06-28T15:35:00Z">
        <w:r w:rsidRPr="00BF39C7">
          <w:rPr>
            <w:rFonts w:ascii="Arial" w:eastAsia="Times New Roman" w:hAnsi="Arial" w:cs="Times New Roman"/>
            <w:b/>
            <w:bCs/>
            <w:sz w:val="24"/>
            <w:szCs w:val="24"/>
          </w:rPr>
          <w:softHyphen/>
        </w:r>
      </w:del>
      <w:r w:rsidRPr="00BF39C7">
        <w:rPr>
          <w:rFonts w:ascii="Arial" w:eastAsia="Times New Roman" w:hAnsi="Arial" w:cs="Times New Roman"/>
          <w:b/>
          <w:bCs/>
          <w:sz w:val="24"/>
          <w:szCs w:val="24"/>
        </w:rPr>
        <w:t>dated record to signify that it is correct.</w:t>
      </w:r>
    </w:p>
    <w:p w14:paraId="77DA056C"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We ask parents to complete a reasonable adjustment form to help us understand the difficulties and differences that the child requires</w:t>
      </w:r>
    </w:p>
    <w:p w14:paraId="020F0862"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 xml:space="preserve">We create a welcoming inclusive environment during snack and lunch time which consists of working to support the child to sit and eat with adult/peers at snack and lunch time, the strategies will be personal and within the child’s reasonable adjustment form.   </w:t>
      </w:r>
      <w:r>
        <w:rPr>
          <w:rFonts w:ascii="Arial" w:eastAsia="Times New Roman" w:hAnsi="Arial" w:cs="Times New Roman"/>
          <w:b/>
          <w:bCs/>
          <w:sz w:val="24"/>
          <w:szCs w:val="24"/>
        </w:rPr>
        <w:t xml:space="preserve"> </w:t>
      </w:r>
    </w:p>
    <w:p w14:paraId="15C14CBB" w14:textId="77777777" w:rsidR="00B62EA7"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Children with restricted diets due to sensory eating and drinking differences will be allowed squash if they are unable to accept water </w:t>
      </w:r>
    </w:p>
    <w:p w14:paraId="33A94D19" w14:textId="77777777" w:rsidR="00B62EA7"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Children with restricted diets due to sensory eating and drinking differences will be able to use bottles to drink their milk, liquid.  </w:t>
      </w:r>
    </w:p>
    <w:p w14:paraId="00FF742E" w14:textId="77777777" w:rsidR="00B62EA7" w:rsidRPr="005D0B65"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b/>
          <w:bCs/>
          <w:sz w:val="24"/>
          <w:szCs w:val="24"/>
        </w:rPr>
      </w:pPr>
      <w:r>
        <w:rPr>
          <w:rFonts w:ascii="Arial" w:eastAsia="Times New Roman" w:hAnsi="Arial" w:cs="Times New Roman"/>
          <w:sz w:val="24"/>
          <w:szCs w:val="24"/>
        </w:rPr>
        <w:t>Children with restricted diets due to sensory eating and drinking differences will be allowed to eat their ‘</w:t>
      </w:r>
      <w:r w:rsidRPr="005D0B65">
        <w:rPr>
          <w:rFonts w:ascii="Arial" w:eastAsia="Times New Roman" w:hAnsi="Arial" w:cs="Times New Roman"/>
          <w:b/>
          <w:bCs/>
          <w:sz w:val="24"/>
          <w:szCs w:val="24"/>
        </w:rPr>
        <w:t xml:space="preserve">safe foods’ </w:t>
      </w:r>
      <w:r w:rsidRPr="005D0B65">
        <w:rPr>
          <w:rFonts w:ascii="Arial" w:eastAsia="Times New Roman" w:hAnsi="Arial" w:cs="Times New Roman"/>
          <w:sz w:val="24"/>
          <w:szCs w:val="24"/>
        </w:rPr>
        <w:t>to ensure no child goes home unable to eat.</w:t>
      </w:r>
    </w:p>
    <w:p w14:paraId="6318AFBF" w14:textId="77777777" w:rsidR="00B62EA7" w:rsidRPr="005D0B65"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b/>
          <w:bCs/>
          <w:sz w:val="24"/>
          <w:szCs w:val="24"/>
        </w:rPr>
      </w:pPr>
      <w:r>
        <w:rPr>
          <w:rFonts w:ascii="Arial" w:eastAsia="Times New Roman" w:hAnsi="Arial" w:cs="Times New Roman"/>
          <w:sz w:val="24"/>
          <w:szCs w:val="24"/>
        </w:rPr>
        <w:t xml:space="preserve">Children will be supported and encouraged in a safe welcoming manner to sitting and eating at the table following a personalised procedure to </w:t>
      </w:r>
      <w:proofErr w:type="gramStart"/>
      <w:r>
        <w:rPr>
          <w:rFonts w:ascii="Arial" w:eastAsia="Times New Roman" w:hAnsi="Arial" w:cs="Times New Roman"/>
          <w:sz w:val="24"/>
          <w:szCs w:val="24"/>
        </w:rPr>
        <w:t>ensure  that</w:t>
      </w:r>
      <w:proofErr w:type="gramEnd"/>
      <w:r>
        <w:rPr>
          <w:rFonts w:ascii="Arial" w:eastAsia="Times New Roman" w:hAnsi="Arial" w:cs="Times New Roman"/>
          <w:sz w:val="24"/>
          <w:szCs w:val="24"/>
        </w:rPr>
        <w:t xml:space="preserve"> these children have positive experiences of eating and drinking within our educational setting. </w:t>
      </w:r>
    </w:p>
    <w:p w14:paraId="451B2494"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D57202D"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527A3317"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3506E3E8"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6461F9FF"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1DC086C0"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DFE48CA"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1F3B73CE"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6D67A94"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2D296A51"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28E06424" w14:textId="77777777" w:rsidR="00B62EA7" w:rsidRDefault="00B62EA7" w:rsidP="00B62EA7">
      <w:pPr>
        <w:jc w:val="center"/>
        <w:rPr>
          <w:rFonts w:ascii="Arial" w:hAnsi="Arial" w:cs="Arial"/>
          <w:b/>
          <w:bCs/>
          <w:sz w:val="24"/>
          <w:szCs w:val="24"/>
        </w:rPr>
      </w:pPr>
    </w:p>
    <w:p w14:paraId="436E9431" w14:textId="77777777" w:rsidR="00B62EA7" w:rsidRPr="00587073" w:rsidRDefault="00B62EA7" w:rsidP="00B62EA7">
      <w:pPr>
        <w:jc w:val="center"/>
        <w:rPr>
          <w:rFonts w:ascii="Arial" w:hAnsi="Arial" w:cs="Arial"/>
          <w:b/>
          <w:bCs/>
          <w:sz w:val="24"/>
          <w:szCs w:val="24"/>
        </w:rPr>
      </w:pPr>
      <w:r w:rsidRPr="00587073">
        <w:rPr>
          <w:rFonts w:ascii="Arial" w:hAnsi="Arial" w:cs="Arial"/>
          <w:b/>
          <w:bCs/>
          <w:sz w:val="24"/>
          <w:szCs w:val="24"/>
        </w:rPr>
        <w:t>HEALTHY EATING REASONABLE ADJUSTMENT FORM FOR SAFE FOODS</w:t>
      </w:r>
    </w:p>
    <w:p w14:paraId="0437F0D9" w14:textId="77777777" w:rsidR="00B62EA7" w:rsidRPr="00054398" w:rsidRDefault="00B62EA7" w:rsidP="00B62EA7">
      <w:pPr>
        <w:jc w:val="center"/>
        <w:rPr>
          <w:rFonts w:ascii="Arial" w:hAnsi="Arial" w:cs="Arial"/>
          <w:sz w:val="24"/>
          <w:szCs w:val="24"/>
        </w:rPr>
      </w:pPr>
    </w:p>
    <w:p w14:paraId="711F6E86" w14:textId="77777777" w:rsidR="00B62EA7" w:rsidRPr="00054398" w:rsidRDefault="00B62EA7" w:rsidP="00B62EA7">
      <w:pPr>
        <w:rPr>
          <w:rFonts w:ascii="Arial" w:hAnsi="Arial" w:cs="Arial"/>
          <w:sz w:val="24"/>
          <w:szCs w:val="24"/>
        </w:rPr>
      </w:pPr>
      <w:r w:rsidRPr="00054398">
        <w:rPr>
          <w:rFonts w:ascii="Arial" w:hAnsi="Arial" w:cs="Arial"/>
          <w:sz w:val="24"/>
          <w:szCs w:val="24"/>
        </w:rPr>
        <w:t xml:space="preserve">Child’s Name:                                                    </w:t>
      </w:r>
      <w:r>
        <w:rPr>
          <w:rFonts w:ascii="Arial" w:hAnsi="Arial" w:cs="Arial"/>
          <w:sz w:val="24"/>
          <w:szCs w:val="24"/>
        </w:rPr>
        <w:t>DO</w:t>
      </w:r>
      <w:r w:rsidRPr="00054398">
        <w:rPr>
          <w:rFonts w:ascii="Arial" w:hAnsi="Arial" w:cs="Arial"/>
          <w:sz w:val="24"/>
          <w:szCs w:val="24"/>
        </w:rPr>
        <w:t>B:</w:t>
      </w:r>
    </w:p>
    <w:p w14:paraId="5DE005A3" w14:textId="77777777" w:rsidR="00B62EA7" w:rsidRDefault="00B62EA7" w:rsidP="00B62EA7">
      <w:pPr>
        <w:rPr>
          <w:rFonts w:ascii="Arial" w:hAnsi="Arial" w:cs="Arial"/>
          <w:sz w:val="24"/>
          <w:szCs w:val="24"/>
        </w:rPr>
      </w:pPr>
      <w:r w:rsidRPr="00054398">
        <w:rPr>
          <w:rFonts w:ascii="Arial" w:hAnsi="Arial" w:cs="Arial"/>
          <w:sz w:val="24"/>
          <w:szCs w:val="24"/>
        </w:rPr>
        <w:t xml:space="preserve">. </w:t>
      </w:r>
    </w:p>
    <w:p w14:paraId="76451AE6" w14:textId="77777777" w:rsidR="00B62EA7" w:rsidRPr="00054398" w:rsidRDefault="00B62EA7" w:rsidP="00B62EA7">
      <w:pPr>
        <w:rPr>
          <w:rFonts w:ascii="Arial" w:hAnsi="Arial" w:cs="Arial"/>
          <w:b/>
          <w:bCs/>
          <w:sz w:val="24"/>
          <w:szCs w:val="24"/>
        </w:rPr>
      </w:pPr>
      <w:r w:rsidRPr="00054398">
        <w:rPr>
          <w:rFonts w:ascii="Arial" w:hAnsi="Arial" w:cs="Arial"/>
          <w:b/>
          <w:bCs/>
          <w:sz w:val="24"/>
          <w:szCs w:val="24"/>
        </w:rPr>
        <w:t xml:space="preserve">What are the differences and difficulties </w:t>
      </w:r>
      <w:proofErr w:type="gramStart"/>
      <w:r w:rsidRPr="00054398">
        <w:rPr>
          <w:rFonts w:ascii="Arial" w:hAnsi="Arial" w:cs="Arial"/>
          <w:b/>
          <w:bCs/>
          <w:sz w:val="24"/>
          <w:szCs w:val="24"/>
        </w:rPr>
        <w:t>experience</w:t>
      </w:r>
      <w:r>
        <w:rPr>
          <w:rFonts w:ascii="Arial" w:hAnsi="Arial" w:cs="Arial"/>
          <w:b/>
          <w:bCs/>
          <w:sz w:val="24"/>
          <w:szCs w:val="24"/>
        </w:rPr>
        <w:t xml:space="preserve"> ?</w:t>
      </w:r>
      <w:proofErr w:type="gramEnd"/>
    </w:p>
    <w:tbl>
      <w:tblPr>
        <w:tblStyle w:val="TableGrid"/>
        <w:tblW w:w="0" w:type="auto"/>
        <w:tblLook w:val="04A0" w:firstRow="1" w:lastRow="0" w:firstColumn="1" w:lastColumn="0" w:noHBand="0" w:noVBand="1"/>
      </w:tblPr>
      <w:tblGrid>
        <w:gridCol w:w="5665"/>
        <w:gridCol w:w="3351"/>
      </w:tblGrid>
      <w:tr w:rsidR="00B62EA7" w:rsidRPr="00054398" w14:paraId="192F8B95" w14:textId="77777777" w:rsidTr="00105AC0">
        <w:tc>
          <w:tcPr>
            <w:tcW w:w="5665" w:type="dxa"/>
          </w:tcPr>
          <w:p w14:paraId="5425DDD8"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Does not recognise when feeling hungry or thirsty  </w:t>
            </w:r>
          </w:p>
        </w:tc>
        <w:tc>
          <w:tcPr>
            <w:tcW w:w="3351" w:type="dxa"/>
          </w:tcPr>
          <w:p w14:paraId="4BBC7DB6" w14:textId="77777777" w:rsidR="00B62EA7" w:rsidRPr="00054398" w:rsidRDefault="00B62EA7" w:rsidP="00105AC0">
            <w:pPr>
              <w:rPr>
                <w:rFonts w:ascii="Arial" w:hAnsi="Arial" w:cs="Arial"/>
                <w:sz w:val="24"/>
                <w:szCs w:val="24"/>
              </w:rPr>
            </w:pPr>
          </w:p>
        </w:tc>
      </w:tr>
      <w:tr w:rsidR="00B62EA7" w:rsidRPr="00054398" w14:paraId="4878477B" w14:textId="77777777" w:rsidTr="00105AC0">
        <w:tc>
          <w:tcPr>
            <w:tcW w:w="5665" w:type="dxa"/>
          </w:tcPr>
          <w:p w14:paraId="500A8C26" w14:textId="77777777" w:rsidR="00B62EA7" w:rsidRPr="00054398" w:rsidRDefault="00B62EA7" w:rsidP="00105AC0">
            <w:pPr>
              <w:rPr>
                <w:rFonts w:ascii="Arial" w:hAnsi="Arial" w:cs="Arial"/>
                <w:sz w:val="24"/>
                <w:szCs w:val="24"/>
              </w:rPr>
            </w:pPr>
            <w:r w:rsidRPr="00054398">
              <w:rPr>
                <w:rFonts w:ascii="Arial" w:hAnsi="Arial" w:cs="Arial"/>
                <w:sz w:val="24"/>
                <w:szCs w:val="24"/>
              </w:rPr>
              <w:t>Challenges with food textures</w:t>
            </w:r>
          </w:p>
        </w:tc>
        <w:tc>
          <w:tcPr>
            <w:tcW w:w="3351" w:type="dxa"/>
          </w:tcPr>
          <w:p w14:paraId="3FAF7069" w14:textId="77777777" w:rsidR="00B62EA7" w:rsidRPr="00054398" w:rsidRDefault="00B62EA7" w:rsidP="00105AC0">
            <w:pPr>
              <w:rPr>
                <w:rFonts w:ascii="Arial" w:hAnsi="Arial" w:cs="Arial"/>
                <w:sz w:val="24"/>
                <w:szCs w:val="24"/>
              </w:rPr>
            </w:pPr>
          </w:p>
        </w:tc>
      </w:tr>
      <w:tr w:rsidR="00B62EA7" w:rsidRPr="00054398" w14:paraId="77DDBD93" w14:textId="77777777" w:rsidTr="00105AC0">
        <w:tc>
          <w:tcPr>
            <w:tcW w:w="5665" w:type="dxa"/>
          </w:tcPr>
          <w:p w14:paraId="495B23A2" w14:textId="77777777" w:rsidR="00B62EA7" w:rsidRPr="00054398" w:rsidRDefault="00B62EA7" w:rsidP="00105AC0">
            <w:pPr>
              <w:rPr>
                <w:rFonts w:ascii="Arial" w:hAnsi="Arial" w:cs="Arial"/>
                <w:sz w:val="24"/>
                <w:szCs w:val="24"/>
              </w:rPr>
            </w:pPr>
            <w:r w:rsidRPr="00054398">
              <w:rPr>
                <w:rFonts w:ascii="Arial" w:hAnsi="Arial" w:cs="Arial"/>
                <w:sz w:val="24"/>
                <w:szCs w:val="24"/>
              </w:rPr>
              <w:lastRenderedPageBreak/>
              <w:t xml:space="preserve">Limited Diet with only a few ‘safe’ foods </w:t>
            </w:r>
          </w:p>
        </w:tc>
        <w:tc>
          <w:tcPr>
            <w:tcW w:w="3351" w:type="dxa"/>
          </w:tcPr>
          <w:p w14:paraId="4872D18C" w14:textId="77777777" w:rsidR="00B62EA7" w:rsidRPr="00054398" w:rsidRDefault="00B62EA7" w:rsidP="00105AC0">
            <w:pPr>
              <w:rPr>
                <w:rFonts w:ascii="Arial" w:hAnsi="Arial" w:cs="Arial"/>
                <w:sz w:val="24"/>
                <w:szCs w:val="24"/>
              </w:rPr>
            </w:pPr>
          </w:p>
        </w:tc>
      </w:tr>
      <w:tr w:rsidR="00B62EA7" w:rsidRPr="00054398" w14:paraId="41FC80D1" w14:textId="77777777" w:rsidTr="00105AC0">
        <w:tc>
          <w:tcPr>
            <w:tcW w:w="5665" w:type="dxa"/>
          </w:tcPr>
          <w:p w14:paraId="10BEA8D1" w14:textId="77777777" w:rsidR="00B62EA7" w:rsidRPr="00054398" w:rsidRDefault="00B62EA7" w:rsidP="00105AC0">
            <w:pPr>
              <w:rPr>
                <w:rFonts w:ascii="Arial" w:hAnsi="Arial" w:cs="Arial"/>
                <w:sz w:val="24"/>
                <w:szCs w:val="24"/>
              </w:rPr>
            </w:pPr>
            <w:r w:rsidRPr="00054398">
              <w:rPr>
                <w:rFonts w:ascii="Arial" w:hAnsi="Arial" w:cs="Arial"/>
                <w:sz w:val="24"/>
                <w:szCs w:val="24"/>
              </w:rPr>
              <w:t>Environmental sensitivities – smells/noise</w:t>
            </w:r>
          </w:p>
        </w:tc>
        <w:tc>
          <w:tcPr>
            <w:tcW w:w="3351" w:type="dxa"/>
          </w:tcPr>
          <w:p w14:paraId="7D5F0980" w14:textId="77777777" w:rsidR="00B62EA7" w:rsidRPr="00054398" w:rsidRDefault="00B62EA7" w:rsidP="00105AC0">
            <w:pPr>
              <w:rPr>
                <w:rFonts w:ascii="Arial" w:hAnsi="Arial" w:cs="Arial"/>
                <w:sz w:val="24"/>
                <w:szCs w:val="24"/>
              </w:rPr>
            </w:pPr>
          </w:p>
        </w:tc>
      </w:tr>
      <w:tr w:rsidR="00B62EA7" w:rsidRPr="00054398" w14:paraId="4593C562" w14:textId="77777777" w:rsidTr="00105AC0">
        <w:tc>
          <w:tcPr>
            <w:tcW w:w="5665" w:type="dxa"/>
          </w:tcPr>
          <w:p w14:paraId="0EE69B95" w14:textId="77777777" w:rsidR="00B62EA7" w:rsidRPr="00054398" w:rsidRDefault="00B62EA7" w:rsidP="00105AC0">
            <w:pPr>
              <w:rPr>
                <w:rFonts w:ascii="Arial" w:hAnsi="Arial" w:cs="Arial"/>
                <w:sz w:val="24"/>
                <w:szCs w:val="24"/>
              </w:rPr>
            </w:pPr>
            <w:r w:rsidRPr="00054398">
              <w:rPr>
                <w:rFonts w:ascii="Arial" w:hAnsi="Arial" w:cs="Arial"/>
                <w:sz w:val="24"/>
                <w:szCs w:val="24"/>
              </w:rPr>
              <w:t>Challenges with waiting</w:t>
            </w:r>
          </w:p>
        </w:tc>
        <w:tc>
          <w:tcPr>
            <w:tcW w:w="3351" w:type="dxa"/>
          </w:tcPr>
          <w:p w14:paraId="3FEB6BCF" w14:textId="77777777" w:rsidR="00B62EA7" w:rsidRPr="00054398" w:rsidRDefault="00B62EA7" w:rsidP="00105AC0">
            <w:pPr>
              <w:rPr>
                <w:rFonts w:ascii="Arial" w:hAnsi="Arial" w:cs="Arial"/>
                <w:sz w:val="24"/>
                <w:szCs w:val="24"/>
              </w:rPr>
            </w:pPr>
          </w:p>
        </w:tc>
      </w:tr>
      <w:tr w:rsidR="00B62EA7" w:rsidRPr="00054398" w14:paraId="7BFC75AA" w14:textId="77777777" w:rsidTr="00105AC0">
        <w:tc>
          <w:tcPr>
            <w:tcW w:w="5665" w:type="dxa"/>
          </w:tcPr>
          <w:p w14:paraId="51080AA1" w14:textId="77777777" w:rsidR="00B62EA7" w:rsidRPr="00054398" w:rsidRDefault="00B62EA7" w:rsidP="00105AC0">
            <w:pPr>
              <w:rPr>
                <w:rFonts w:ascii="Arial" w:hAnsi="Arial" w:cs="Arial"/>
                <w:sz w:val="24"/>
                <w:szCs w:val="24"/>
              </w:rPr>
            </w:pPr>
            <w:r w:rsidRPr="00054398">
              <w:rPr>
                <w:rFonts w:ascii="Arial" w:hAnsi="Arial" w:cs="Arial"/>
                <w:sz w:val="24"/>
                <w:szCs w:val="24"/>
              </w:rPr>
              <w:t>Seating preferences</w:t>
            </w:r>
          </w:p>
        </w:tc>
        <w:tc>
          <w:tcPr>
            <w:tcW w:w="3351" w:type="dxa"/>
          </w:tcPr>
          <w:p w14:paraId="3C8CAE03" w14:textId="77777777" w:rsidR="00B62EA7" w:rsidRPr="00054398" w:rsidRDefault="00B62EA7" w:rsidP="00105AC0">
            <w:pPr>
              <w:rPr>
                <w:rFonts w:ascii="Arial" w:hAnsi="Arial" w:cs="Arial"/>
                <w:sz w:val="24"/>
                <w:szCs w:val="24"/>
              </w:rPr>
            </w:pPr>
          </w:p>
        </w:tc>
      </w:tr>
      <w:tr w:rsidR="00B62EA7" w:rsidRPr="00054398" w14:paraId="52CF263B" w14:textId="77777777" w:rsidTr="00105AC0">
        <w:tc>
          <w:tcPr>
            <w:tcW w:w="5665" w:type="dxa"/>
          </w:tcPr>
          <w:p w14:paraId="1F3AED07" w14:textId="77777777" w:rsidR="00B62EA7" w:rsidRPr="00054398" w:rsidRDefault="00B62EA7" w:rsidP="00105AC0">
            <w:pPr>
              <w:rPr>
                <w:rFonts w:ascii="Arial" w:hAnsi="Arial" w:cs="Arial"/>
                <w:sz w:val="24"/>
                <w:szCs w:val="24"/>
              </w:rPr>
            </w:pPr>
            <w:r w:rsidRPr="00054398">
              <w:rPr>
                <w:rFonts w:ascii="Arial" w:hAnsi="Arial" w:cs="Arial"/>
                <w:sz w:val="24"/>
                <w:szCs w:val="24"/>
              </w:rPr>
              <w:t>Heightened anxiety eating around others</w:t>
            </w:r>
          </w:p>
        </w:tc>
        <w:tc>
          <w:tcPr>
            <w:tcW w:w="3351" w:type="dxa"/>
          </w:tcPr>
          <w:p w14:paraId="32A3D92B" w14:textId="77777777" w:rsidR="00B62EA7" w:rsidRPr="00054398" w:rsidRDefault="00B62EA7" w:rsidP="00105AC0">
            <w:pPr>
              <w:rPr>
                <w:rFonts w:ascii="Arial" w:hAnsi="Arial" w:cs="Arial"/>
                <w:sz w:val="24"/>
                <w:szCs w:val="24"/>
              </w:rPr>
            </w:pPr>
          </w:p>
        </w:tc>
      </w:tr>
      <w:tr w:rsidR="00B62EA7" w:rsidRPr="00054398" w14:paraId="0CCB2DAC" w14:textId="77777777" w:rsidTr="00105AC0">
        <w:tc>
          <w:tcPr>
            <w:tcW w:w="5665" w:type="dxa"/>
          </w:tcPr>
          <w:p w14:paraId="6FFA7694"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Struggles to eat </w:t>
            </w:r>
            <w:proofErr w:type="gramStart"/>
            <w:r w:rsidRPr="00054398">
              <w:rPr>
                <w:rFonts w:ascii="Arial" w:hAnsi="Arial" w:cs="Arial"/>
                <w:sz w:val="24"/>
                <w:szCs w:val="24"/>
              </w:rPr>
              <w:t>sufficient quantities</w:t>
            </w:r>
            <w:proofErr w:type="gramEnd"/>
          </w:p>
        </w:tc>
        <w:tc>
          <w:tcPr>
            <w:tcW w:w="3351" w:type="dxa"/>
          </w:tcPr>
          <w:p w14:paraId="76A4011A" w14:textId="77777777" w:rsidR="00B62EA7" w:rsidRPr="00054398" w:rsidRDefault="00B62EA7" w:rsidP="00105AC0">
            <w:pPr>
              <w:rPr>
                <w:rFonts w:ascii="Arial" w:hAnsi="Arial" w:cs="Arial"/>
                <w:sz w:val="24"/>
                <w:szCs w:val="24"/>
              </w:rPr>
            </w:pPr>
          </w:p>
        </w:tc>
      </w:tr>
      <w:tr w:rsidR="00B62EA7" w:rsidRPr="00054398" w14:paraId="6BD7E9F5" w14:textId="77777777" w:rsidTr="00105AC0">
        <w:tc>
          <w:tcPr>
            <w:tcW w:w="5665" w:type="dxa"/>
          </w:tcPr>
          <w:p w14:paraId="69A3D043" w14:textId="77777777" w:rsidR="00B62EA7" w:rsidRPr="00054398" w:rsidRDefault="00B62EA7" w:rsidP="00105AC0">
            <w:pPr>
              <w:rPr>
                <w:rFonts w:ascii="Arial" w:hAnsi="Arial" w:cs="Arial"/>
                <w:sz w:val="24"/>
                <w:szCs w:val="24"/>
              </w:rPr>
            </w:pPr>
            <w:r w:rsidRPr="00054398">
              <w:rPr>
                <w:rFonts w:ascii="Arial" w:hAnsi="Arial" w:cs="Arial"/>
                <w:sz w:val="24"/>
                <w:szCs w:val="24"/>
              </w:rPr>
              <w:t>Struggles to eat within the allocated time</w:t>
            </w:r>
          </w:p>
        </w:tc>
        <w:tc>
          <w:tcPr>
            <w:tcW w:w="3351" w:type="dxa"/>
          </w:tcPr>
          <w:p w14:paraId="4C797DB2" w14:textId="77777777" w:rsidR="00B62EA7" w:rsidRPr="00054398" w:rsidRDefault="00B62EA7" w:rsidP="00105AC0">
            <w:pPr>
              <w:rPr>
                <w:rFonts w:ascii="Arial" w:hAnsi="Arial" w:cs="Arial"/>
                <w:sz w:val="24"/>
                <w:szCs w:val="24"/>
              </w:rPr>
            </w:pPr>
          </w:p>
        </w:tc>
      </w:tr>
      <w:tr w:rsidR="00B62EA7" w:rsidRPr="00054398" w14:paraId="23C5821E" w14:textId="77777777" w:rsidTr="00105AC0">
        <w:tc>
          <w:tcPr>
            <w:tcW w:w="5665" w:type="dxa"/>
          </w:tcPr>
          <w:p w14:paraId="5537431B"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Prefers to graze, eat small quantities at regular intervales </w:t>
            </w:r>
          </w:p>
        </w:tc>
        <w:tc>
          <w:tcPr>
            <w:tcW w:w="3351" w:type="dxa"/>
          </w:tcPr>
          <w:p w14:paraId="44163A40" w14:textId="77777777" w:rsidR="00B62EA7" w:rsidRPr="00054398" w:rsidRDefault="00B62EA7" w:rsidP="00105AC0">
            <w:pPr>
              <w:rPr>
                <w:rFonts w:ascii="Arial" w:hAnsi="Arial" w:cs="Arial"/>
                <w:sz w:val="24"/>
                <w:szCs w:val="24"/>
              </w:rPr>
            </w:pPr>
          </w:p>
        </w:tc>
      </w:tr>
      <w:tr w:rsidR="00B62EA7" w:rsidRPr="00054398" w14:paraId="4C87B06A" w14:textId="77777777" w:rsidTr="00105AC0">
        <w:tc>
          <w:tcPr>
            <w:tcW w:w="5665" w:type="dxa"/>
          </w:tcPr>
          <w:p w14:paraId="6B1D7CB5" w14:textId="77777777" w:rsidR="00B62EA7" w:rsidRPr="00054398" w:rsidRDefault="00B62EA7" w:rsidP="00105AC0">
            <w:pPr>
              <w:rPr>
                <w:rFonts w:ascii="Arial" w:hAnsi="Arial" w:cs="Arial"/>
                <w:sz w:val="24"/>
                <w:szCs w:val="24"/>
              </w:rPr>
            </w:pPr>
            <w:r w:rsidRPr="00054398">
              <w:rPr>
                <w:rFonts w:ascii="Arial" w:hAnsi="Arial" w:cs="Arial"/>
                <w:sz w:val="24"/>
                <w:szCs w:val="24"/>
              </w:rPr>
              <w:t>Restricted fluid intake</w:t>
            </w:r>
          </w:p>
        </w:tc>
        <w:tc>
          <w:tcPr>
            <w:tcW w:w="3351" w:type="dxa"/>
          </w:tcPr>
          <w:p w14:paraId="6546145A" w14:textId="77777777" w:rsidR="00B62EA7" w:rsidRPr="00054398" w:rsidRDefault="00B62EA7" w:rsidP="00105AC0">
            <w:pPr>
              <w:rPr>
                <w:rFonts w:ascii="Arial" w:hAnsi="Arial" w:cs="Arial"/>
                <w:sz w:val="24"/>
                <w:szCs w:val="24"/>
              </w:rPr>
            </w:pPr>
          </w:p>
        </w:tc>
      </w:tr>
      <w:tr w:rsidR="00B62EA7" w:rsidRPr="00054398" w14:paraId="5384C37C" w14:textId="77777777" w:rsidTr="00105AC0">
        <w:tc>
          <w:tcPr>
            <w:tcW w:w="5665" w:type="dxa"/>
          </w:tcPr>
          <w:p w14:paraId="0C87A5AF" w14:textId="77777777" w:rsidR="00B62EA7" w:rsidRPr="00054398" w:rsidRDefault="00B62EA7" w:rsidP="00105AC0">
            <w:pPr>
              <w:rPr>
                <w:rFonts w:ascii="Arial" w:hAnsi="Arial" w:cs="Arial"/>
                <w:sz w:val="24"/>
                <w:szCs w:val="24"/>
              </w:rPr>
            </w:pPr>
            <w:r w:rsidRPr="00054398">
              <w:rPr>
                <w:rFonts w:ascii="Arial" w:hAnsi="Arial" w:cs="Arial"/>
                <w:sz w:val="24"/>
                <w:szCs w:val="24"/>
              </w:rPr>
              <w:t>Dislike of water/refusal of water</w:t>
            </w:r>
          </w:p>
        </w:tc>
        <w:tc>
          <w:tcPr>
            <w:tcW w:w="3351" w:type="dxa"/>
          </w:tcPr>
          <w:p w14:paraId="4AEBCF83" w14:textId="77777777" w:rsidR="00B62EA7" w:rsidRPr="00054398" w:rsidRDefault="00B62EA7" w:rsidP="00105AC0">
            <w:pPr>
              <w:rPr>
                <w:rFonts w:ascii="Arial" w:hAnsi="Arial" w:cs="Arial"/>
                <w:sz w:val="24"/>
                <w:szCs w:val="24"/>
              </w:rPr>
            </w:pPr>
          </w:p>
        </w:tc>
      </w:tr>
      <w:tr w:rsidR="00B62EA7" w:rsidRPr="00054398" w14:paraId="2B789CBA" w14:textId="77777777" w:rsidTr="00105AC0">
        <w:tc>
          <w:tcPr>
            <w:tcW w:w="5665" w:type="dxa"/>
          </w:tcPr>
          <w:p w14:paraId="274C3F4B"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Unable to use cup/refusal of using a cup </w:t>
            </w:r>
          </w:p>
        </w:tc>
        <w:tc>
          <w:tcPr>
            <w:tcW w:w="3351" w:type="dxa"/>
          </w:tcPr>
          <w:p w14:paraId="3324F285" w14:textId="77777777" w:rsidR="00B62EA7" w:rsidRPr="00054398" w:rsidRDefault="00B62EA7" w:rsidP="00105AC0">
            <w:pPr>
              <w:rPr>
                <w:rFonts w:ascii="Arial" w:hAnsi="Arial" w:cs="Arial"/>
                <w:sz w:val="24"/>
                <w:szCs w:val="24"/>
              </w:rPr>
            </w:pPr>
          </w:p>
        </w:tc>
      </w:tr>
      <w:tr w:rsidR="00B62EA7" w14:paraId="026E5C65" w14:textId="77777777" w:rsidTr="00105AC0">
        <w:tc>
          <w:tcPr>
            <w:tcW w:w="5665" w:type="dxa"/>
          </w:tcPr>
          <w:p w14:paraId="4D215F31" w14:textId="77777777" w:rsidR="00B62EA7" w:rsidRDefault="00B62EA7" w:rsidP="00105AC0">
            <w:r>
              <w:t xml:space="preserve">Other, describe </w:t>
            </w:r>
          </w:p>
        </w:tc>
        <w:tc>
          <w:tcPr>
            <w:tcW w:w="3351" w:type="dxa"/>
          </w:tcPr>
          <w:p w14:paraId="144DA98E" w14:textId="77777777" w:rsidR="00B62EA7" w:rsidRDefault="00B62EA7" w:rsidP="00105AC0"/>
        </w:tc>
      </w:tr>
    </w:tbl>
    <w:p w14:paraId="5EDB3DD2" w14:textId="77777777" w:rsidR="00B62EA7" w:rsidRDefault="00B62EA7" w:rsidP="00B62EA7"/>
    <w:p w14:paraId="1BDF84CC" w14:textId="77777777" w:rsidR="00B62EA7" w:rsidRDefault="00B62EA7" w:rsidP="00B62EA7">
      <w:pPr>
        <w:rPr>
          <w:rFonts w:ascii="Arial" w:hAnsi="Arial" w:cs="Arial"/>
          <w:b/>
          <w:bCs/>
          <w:sz w:val="24"/>
          <w:szCs w:val="24"/>
        </w:rPr>
      </w:pPr>
      <w:r w:rsidRPr="00054398">
        <w:rPr>
          <w:rFonts w:ascii="Arial" w:hAnsi="Arial" w:cs="Arial"/>
          <w:b/>
          <w:bCs/>
          <w:sz w:val="24"/>
          <w:szCs w:val="24"/>
        </w:rPr>
        <w:t>What reasonable adjustments need to be made to improve the experience of the child/ young person?</w:t>
      </w:r>
    </w:p>
    <w:p w14:paraId="68F658FA" w14:textId="77777777" w:rsidR="00B62EA7" w:rsidRDefault="00B62EA7" w:rsidP="00B62EA7">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B62EA7" w14:paraId="2482D07E" w14:textId="77777777" w:rsidTr="00105AC0">
        <w:tc>
          <w:tcPr>
            <w:tcW w:w="4508" w:type="dxa"/>
          </w:tcPr>
          <w:p w14:paraId="4DC06AFA"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Having lunch earlier/later  </w:t>
            </w:r>
          </w:p>
        </w:tc>
        <w:tc>
          <w:tcPr>
            <w:tcW w:w="4508" w:type="dxa"/>
          </w:tcPr>
          <w:p w14:paraId="69D4D1D5" w14:textId="77777777" w:rsidR="00B62EA7" w:rsidRDefault="00B62EA7" w:rsidP="00105AC0">
            <w:pPr>
              <w:rPr>
                <w:rFonts w:ascii="Arial" w:hAnsi="Arial" w:cs="Arial"/>
                <w:b/>
                <w:bCs/>
                <w:sz w:val="24"/>
                <w:szCs w:val="24"/>
              </w:rPr>
            </w:pPr>
          </w:p>
        </w:tc>
      </w:tr>
      <w:tr w:rsidR="00B62EA7" w14:paraId="608D089C" w14:textId="77777777" w:rsidTr="00105AC0">
        <w:tc>
          <w:tcPr>
            <w:tcW w:w="4508" w:type="dxa"/>
          </w:tcPr>
          <w:p w14:paraId="49852BC5"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Flexibility with food eaten </w:t>
            </w:r>
          </w:p>
        </w:tc>
        <w:tc>
          <w:tcPr>
            <w:tcW w:w="4508" w:type="dxa"/>
          </w:tcPr>
          <w:p w14:paraId="14ECEEAC" w14:textId="77777777" w:rsidR="00B62EA7" w:rsidRDefault="00B62EA7" w:rsidP="00105AC0">
            <w:pPr>
              <w:rPr>
                <w:rFonts w:ascii="Arial" w:hAnsi="Arial" w:cs="Arial"/>
                <w:b/>
                <w:bCs/>
                <w:sz w:val="24"/>
                <w:szCs w:val="24"/>
              </w:rPr>
            </w:pPr>
          </w:p>
        </w:tc>
      </w:tr>
      <w:tr w:rsidR="00B62EA7" w14:paraId="613B2E1D" w14:textId="77777777" w:rsidTr="00105AC0">
        <w:tc>
          <w:tcPr>
            <w:tcW w:w="4508" w:type="dxa"/>
          </w:tcPr>
          <w:p w14:paraId="1D90377E"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i.e. crisps/chocolate bar, ‘safe foods’  </w:t>
            </w:r>
          </w:p>
        </w:tc>
        <w:tc>
          <w:tcPr>
            <w:tcW w:w="4508" w:type="dxa"/>
          </w:tcPr>
          <w:p w14:paraId="40ADA90D" w14:textId="77777777" w:rsidR="00B62EA7" w:rsidRDefault="00B62EA7" w:rsidP="00105AC0">
            <w:pPr>
              <w:rPr>
                <w:rFonts w:ascii="Arial" w:hAnsi="Arial" w:cs="Arial"/>
                <w:b/>
                <w:bCs/>
                <w:sz w:val="24"/>
                <w:szCs w:val="24"/>
              </w:rPr>
            </w:pPr>
          </w:p>
        </w:tc>
      </w:tr>
      <w:tr w:rsidR="00B62EA7" w14:paraId="7D074A15" w14:textId="77777777" w:rsidTr="00105AC0">
        <w:tc>
          <w:tcPr>
            <w:tcW w:w="4508" w:type="dxa"/>
          </w:tcPr>
          <w:p w14:paraId="3664F8EF" w14:textId="77777777" w:rsidR="00B62EA7" w:rsidRPr="00587073" w:rsidRDefault="00B62EA7" w:rsidP="00105AC0">
            <w:pPr>
              <w:rPr>
                <w:rFonts w:ascii="Arial" w:hAnsi="Arial" w:cs="Arial"/>
                <w:sz w:val="24"/>
                <w:szCs w:val="24"/>
              </w:rPr>
            </w:pPr>
            <w:r w:rsidRPr="00587073">
              <w:rPr>
                <w:rFonts w:ascii="Arial" w:hAnsi="Arial" w:cs="Arial"/>
                <w:sz w:val="24"/>
                <w:szCs w:val="24"/>
              </w:rPr>
              <w:t>Allow milk, squash or juice in preferred cup or bottle</w:t>
            </w:r>
          </w:p>
        </w:tc>
        <w:tc>
          <w:tcPr>
            <w:tcW w:w="4508" w:type="dxa"/>
          </w:tcPr>
          <w:p w14:paraId="5AAEBFF7" w14:textId="77777777" w:rsidR="00B62EA7" w:rsidRDefault="00B62EA7" w:rsidP="00105AC0">
            <w:pPr>
              <w:rPr>
                <w:rFonts w:ascii="Arial" w:hAnsi="Arial" w:cs="Arial"/>
                <w:b/>
                <w:bCs/>
                <w:sz w:val="24"/>
                <w:szCs w:val="24"/>
              </w:rPr>
            </w:pPr>
          </w:p>
        </w:tc>
      </w:tr>
      <w:tr w:rsidR="00B62EA7" w14:paraId="24F83813" w14:textId="77777777" w:rsidTr="00105AC0">
        <w:tc>
          <w:tcPr>
            <w:tcW w:w="4508" w:type="dxa"/>
          </w:tcPr>
          <w:p w14:paraId="1BB2024A" w14:textId="77777777" w:rsidR="00B62EA7" w:rsidRPr="00587073" w:rsidRDefault="00B62EA7" w:rsidP="00105AC0">
            <w:pPr>
              <w:rPr>
                <w:rFonts w:ascii="Arial" w:hAnsi="Arial" w:cs="Arial"/>
                <w:sz w:val="24"/>
                <w:szCs w:val="24"/>
              </w:rPr>
            </w:pPr>
            <w:r w:rsidRPr="00587073">
              <w:rPr>
                <w:rFonts w:ascii="Arial" w:hAnsi="Arial" w:cs="Arial"/>
                <w:sz w:val="24"/>
                <w:szCs w:val="24"/>
              </w:rPr>
              <w:t>Put measures in place to keep social interactions minimal</w:t>
            </w:r>
          </w:p>
        </w:tc>
        <w:tc>
          <w:tcPr>
            <w:tcW w:w="4508" w:type="dxa"/>
          </w:tcPr>
          <w:p w14:paraId="170E91B3" w14:textId="77777777" w:rsidR="00B62EA7" w:rsidRDefault="00B62EA7" w:rsidP="00105AC0">
            <w:pPr>
              <w:rPr>
                <w:rFonts w:ascii="Arial" w:hAnsi="Arial" w:cs="Arial"/>
                <w:b/>
                <w:bCs/>
                <w:sz w:val="24"/>
                <w:szCs w:val="24"/>
              </w:rPr>
            </w:pPr>
          </w:p>
        </w:tc>
      </w:tr>
      <w:tr w:rsidR="00B62EA7" w14:paraId="3FC5217D" w14:textId="77777777" w:rsidTr="00105AC0">
        <w:tc>
          <w:tcPr>
            <w:tcW w:w="4508" w:type="dxa"/>
          </w:tcPr>
          <w:p w14:paraId="618C05A5"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Encourage drinking at regular intervals  </w:t>
            </w:r>
          </w:p>
        </w:tc>
        <w:tc>
          <w:tcPr>
            <w:tcW w:w="4508" w:type="dxa"/>
          </w:tcPr>
          <w:p w14:paraId="53C1757D" w14:textId="77777777" w:rsidR="00B62EA7" w:rsidRDefault="00B62EA7" w:rsidP="00105AC0">
            <w:pPr>
              <w:rPr>
                <w:rFonts w:ascii="Arial" w:hAnsi="Arial" w:cs="Arial"/>
                <w:b/>
                <w:bCs/>
                <w:sz w:val="24"/>
                <w:szCs w:val="24"/>
              </w:rPr>
            </w:pPr>
          </w:p>
        </w:tc>
      </w:tr>
      <w:tr w:rsidR="00B62EA7" w14:paraId="53DFA944" w14:textId="77777777" w:rsidTr="00105AC0">
        <w:tc>
          <w:tcPr>
            <w:tcW w:w="4508" w:type="dxa"/>
          </w:tcPr>
          <w:p w14:paraId="08A29387"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Seating – </w:t>
            </w:r>
            <w:proofErr w:type="spellStart"/>
            <w:r w:rsidRPr="00587073">
              <w:rPr>
                <w:rFonts w:ascii="Arial" w:hAnsi="Arial" w:cs="Arial"/>
                <w:sz w:val="24"/>
                <w:szCs w:val="24"/>
              </w:rPr>
              <w:t>captains</w:t>
            </w:r>
            <w:proofErr w:type="spellEnd"/>
            <w:r w:rsidRPr="00587073">
              <w:rPr>
                <w:rFonts w:ascii="Arial" w:hAnsi="Arial" w:cs="Arial"/>
                <w:sz w:val="24"/>
                <w:szCs w:val="24"/>
              </w:rPr>
              <w:t xml:space="preserve"> chair/wobble cushion/specialised seating/sat next to adult</w:t>
            </w:r>
          </w:p>
        </w:tc>
        <w:tc>
          <w:tcPr>
            <w:tcW w:w="4508" w:type="dxa"/>
          </w:tcPr>
          <w:p w14:paraId="600250B9" w14:textId="77777777" w:rsidR="00B62EA7" w:rsidRDefault="00B62EA7" w:rsidP="00105AC0">
            <w:pPr>
              <w:rPr>
                <w:rFonts w:ascii="Arial" w:hAnsi="Arial" w:cs="Arial"/>
                <w:b/>
                <w:bCs/>
                <w:sz w:val="24"/>
                <w:szCs w:val="24"/>
              </w:rPr>
            </w:pPr>
          </w:p>
        </w:tc>
      </w:tr>
      <w:tr w:rsidR="00B62EA7" w14:paraId="358ECBAA" w14:textId="77777777" w:rsidTr="00105AC0">
        <w:tc>
          <w:tcPr>
            <w:tcW w:w="4508" w:type="dxa"/>
          </w:tcPr>
          <w:p w14:paraId="466D6A4C" w14:textId="77777777" w:rsidR="00B62EA7" w:rsidRPr="00587073" w:rsidRDefault="00B62EA7" w:rsidP="00105AC0">
            <w:pPr>
              <w:rPr>
                <w:rFonts w:ascii="Arial" w:hAnsi="Arial" w:cs="Arial"/>
                <w:sz w:val="24"/>
                <w:szCs w:val="24"/>
              </w:rPr>
            </w:pPr>
            <w:r w:rsidRPr="00587073">
              <w:rPr>
                <w:rFonts w:ascii="Arial" w:hAnsi="Arial" w:cs="Arial"/>
                <w:sz w:val="24"/>
                <w:szCs w:val="24"/>
              </w:rPr>
              <w:t>Sit alone /quiet area with adult close by</w:t>
            </w:r>
          </w:p>
        </w:tc>
        <w:tc>
          <w:tcPr>
            <w:tcW w:w="4508" w:type="dxa"/>
          </w:tcPr>
          <w:p w14:paraId="6E93C238" w14:textId="77777777" w:rsidR="00B62EA7" w:rsidRDefault="00B62EA7" w:rsidP="00105AC0">
            <w:pPr>
              <w:rPr>
                <w:rFonts w:ascii="Arial" w:hAnsi="Arial" w:cs="Arial"/>
                <w:b/>
                <w:bCs/>
                <w:sz w:val="24"/>
                <w:szCs w:val="24"/>
              </w:rPr>
            </w:pPr>
          </w:p>
        </w:tc>
      </w:tr>
      <w:tr w:rsidR="00B62EA7" w14:paraId="2C606B21" w14:textId="77777777" w:rsidTr="00105AC0">
        <w:tc>
          <w:tcPr>
            <w:tcW w:w="4508" w:type="dxa"/>
          </w:tcPr>
          <w:p w14:paraId="42281332" w14:textId="77777777" w:rsidR="00B62EA7" w:rsidRPr="00587073" w:rsidRDefault="00B62EA7" w:rsidP="00105AC0">
            <w:pPr>
              <w:rPr>
                <w:rFonts w:ascii="Arial" w:hAnsi="Arial" w:cs="Arial"/>
                <w:sz w:val="24"/>
                <w:szCs w:val="24"/>
              </w:rPr>
            </w:pPr>
            <w:r w:rsidRPr="00587073">
              <w:rPr>
                <w:rFonts w:ascii="Arial" w:hAnsi="Arial" w:cs="Arial"/>
                <w:sz w:val="24"/>
                <w:szCs w:val="24"/>
              </w:rPr>
              <w:t>Sit with adult on a table</w:t>
            </w:r>
          </w:p>
        </w:tc>
        <w:tc>
          <w:tcPr>
            <w:tcW w:w="4508" w:type="dxa"/>
          </w:tcPr>
          <w:p w14:paraId="16754839" w14:textId="77777777" w:rsidR="00B62EA7" w:rsidRDefault="00B62EA7" w:rsidP="00105AC0">
            <w:pPr>
              <w:rPr>
                <w:rFonts w:ascii="Arial" w:hAnsi="Arial" w:cs="Arial"/>
                <w:b/>
                <w:bCs/>
                <w:sz w:val="24"/>
                <w:szCs w:val="24"/>
              </w:rPr>
            </w:pPr>
          </w:p>
        </w:tc>
      </w:tr>
      <w:tr w:rsidR="00B62EA7" w14:paraId="4A4D9FE7" w14:textId="77777777" w:rsidTr="00105AC0">
        <w:tc>
          <w:tcPr>
            <w:tcW w:w="4508" w:type="dxa"/>
          </w:tcPr>
          <w:p w14:paraId="09FAA237" w14:textId="497EEE82" w:rsidR="00B62EA7" w:rsidRPr="00587073" w:rsidRDefault="003D7D95" w:rsidP="00105AC0">
            <w:pPr>
              <w:rPr>
                <w:rFonts w:ascii="Arial" w:hAnsi="Arial" w:cs="Arial"/>
                <w:sz w:val="24"/>
                <w:szCs w:val="24"/>
              </w:rPr>
            </w:pPr>
            <w:r>
              <w:rPr>
                <w:rFonts w:ascii="Arial" w:hAnsi="Arial" w:cs="Arial"/>
                <w:sz w:val="24"/>
                <w:szCs w:val="24"/>
              </w:rPr>
              <w:t xml:space="preserve">Cutting food items into a particular way/not following chocking guidelines/ </w:t>
            </w:r>
            <w:proofErr w:type="spellStart"/>
            <w:r>
              <w:rPr>
                <w:rFonts w:ascii="Arial" w:hAnsi="Arial" w:cs="Arial"/>
                <w:sz w:val="24"/>
                <w:szCs w:val="24"/>
              </w:rPr>
              <w:t>eg</w:t>
            </w:r>
            <w:proofErr w:type="spellEnd"/>
            <w:r>
              <w:rPr>
                <w:rFonts w:ascii="Arial" w:hAnsi="Arial" w:cs="Arial"/>
                <w:sz w:val="24"/>
                <w:szCs w:val="24"/>
              </w:rPr>
              <w:t>, allow child to eat whole piece of fruit</w:t>
            </w:r>
            <w:r w:rsidR="00B62EA7" w:rsidRPr="00587073">
              <w:rPr>
                <w:rFonts w:ascii="Arial" w:hAnsi="Arial" w:cs="Arial"/>
                <w:sz w:val="24"/>
                <w:szCs w:val="24"/>
              </w:rPr>
              <w:t xml:space="preserve"> </w:t>
            </w:r>
          </w:p>
        </w:tc>
        <w:tc>
          <w:tcPr>
            <w:tcW w:w="4508" w:type="dxa"/>
          </w:tcPr>
          <w:p w14:paraId="6F2DC78F" w14:textId="77777777" w:rsidR="00B62EA7" w:rsidRDefault="00B62EA7" w:rsidP="00105AC0">
            <w:pPr>
              <w:rPr>
                <w:rFonts w:ascii="Arial" w:hAnsi="Arial" w:cs="Arial"/>
                <w:b/>
                <w:bCs/>
                <w:sz w:val="24"/>
                <w:szCs w:val="24"/>
              </w:rPr>
            </w:pPr>
          </w:p>
        </w:tc>
      </w:tr>
      <w:tr w:rsidR="003D7D95" w14:paraId="7C5E82D1" w14:textId="77777777" w:rsidTr="00105AC0">
        <w:tc>
          <w:tcPr>
            <w:tcW w:w="4508" w:type="dxa"/>
          </w:tcPr>
          <w:p w14:paraId="78775B01" w14:textId="45F78D47" w:rsidR="003D7D95" w:rsidRPr="00587073" w:rsidRDefault="003D7D95" w:rsidP="00105AC0">
            <w:pPr>
              <w:rPr>
                <w:rFonts w:ascii="Arial" w:hAnsi="Arial" w:cs="Arial"/>
                <w:sz w:val="24"/>
                <w:szCs w:val="24"/>
              </w:rPr>
            </w:pPr>
            <w:r>
              <w:rPr>
                <w:rFonts w:ascii="Arial" w:hAnsi="Arial" w:cs="Arial"/>
                <w:sz w:val="24"/>
                <w:szCs w:val="24"/>
              </w:rPr>
              <w:t xml:space="preserve">Other, describe </w:t>
            </w:r>
          </w:p>
        </w:tc>
        <w:tc>
          <w:tcPr>
            <w:tcW w:w="4508" w:type="dxa"/>
          </w:tcPr>
          <w:p w14:paraId="15EB3BB6" w14:textId="77777777" w:rsidR="003D7D95" w:rsidRDefault="003D7D95" w:rsidP="00105AC0">
            <w:pPr>
              <w:rPr>
                <w:rFonts w:ascii="Arial" w:hAnsi="Arial" w:cs="Arial"/>
                <w:b/>
                <w:bCs/>
                <w:sz w:val="24"/>
                <w:szCs w:val="24"/>
              </w:rPr>
            </w:pPr>
          </w:p>
        </w:tc>
      </w:tr>
    </w:tbl>
    <w:p w14:paraId="1EFC2A93" w14:textId="77777777" w:rsidR="00B62EA7" w:rsidRDefault="00B62EA7" w:rsidP="00B62EA7">
      <w:pPr>
        <w:rPr>
          <w:rFonts w:ascii="Arial" w:hAnsi="Arial" w:cs="Arial"/>
          <w:b/>
          <w:bCs/>
          <w:sz w:val="24"/>
          <w:szCs w:val="24"/>
        </w:rPr>
      </w:pPr>
    </w:p>
    <w:p w14:paraId="4AFA1215" w14:textId="77777777" w:rsidR="00B62EA7" w:rsidRDefault="00B62EA7" w:rsidP="00B62EA7">
      <w:pPr>
        <w:rPr>
          <w:rFonts w:ascii="Arial" w:hAnsi="Arial" w:cs="Arial"/>
          <w:sz w:val="24"/>
          <w:szCs w:val="24"/>
        </w:rPr>
      </w:pPr>
      <w:r w:rsidRPr="00054398">
        <w:rPr>
          <w:rFonts w:ascii="Arial" w:hAnsi="Arial" w:cs="Arial"/>
          <w:sz w:val="24"/>
          <w:szCs w:val="24"/>
        </w:rPr>
        <w:t>Completed in collaboration with the child/ young person, parent carer and school</w:t>
      </w:r>
    </w:p>
    <w:p w14:paraId="769490CF" w14:textId="77777777" w:rsidR="00B62EA7" w:rsidRDefault="00B62EA7" w:rsidP="00B62EA7">
      <w:pPr>
        <w:rPr>
          <w:rFonts w:ascii="Arial" w:hAnsi="Arial" w:cs="Arial"/>
          <w:sz w:val="24"/>
          <w:szCs w:val="24"/>
        </w:rPr>
      </w:pPr>
    </w:p>
    <w:p w14:paraId="3C844598" w14:textId="77777777" w:rsidR="00B62EA7" w:rsidRDefault="00B62EA7" w:rsidP="00B62EA7">
      <w:pPr>
        <w:rPr>
          <w:rFonts w:ascii="Arial" w:hAnsi="Arial" w:cs="Arial"/>
          <w:sz w:val="24"/>
          <w:szCs w:val="24"/>
        </w:rPr>
      </w:pPr>
      <w:r>
        <w:rPr>
          <w:rFonts w:ascii="Arial" w:hAnsi="Arial" w:cs="Arial"/>
          <w:sz w:val="24"/>
          <w:szCs w:val="24"/>
        </w:rPr>
        <w:t>Signed                                            Parent</w:t>
      </w:r>
    </w:p>
    <w:p w14:paraId="396E9D61" w14:textId="77777777" w:rsidR="00B62EA7" w:rsidRDefault="00B62EA7" w:rsidP="00B62EA7">
      <w:pPr>
        <w:rPr>
          <w:rFonts w:ascii="Arial" w:hAnsi="Arial" w:cs="Arial"/>
          <w:sz w:val="24"/>
          <w:szCs w:val="24"/>
        </w:rPr>
      </w:pPr>
      <w:r>
        <w:rPr>
          <w:rFonts w:ascii="Arial" w:hAnsi="Arial" w:cs="Arial"/>
          <w:sz w:val="24"/>
          <w:szCs w:val="24"/>
        </w:rPr>
        <w:t xml:space="preserve">Signed                                            </w:t>
      </w:r>
      <w:proofErr w:type="spellStart"/>
      <w:r>
        <w:rPr>
          <w:rFonts w:ascii="Arial" w:hAnsi="Arial" w:cs="Arial"/>
          <w:sz w:val="24"/>
          <w:szCs w:val="24"/>
        </w:rPr>
        <w:t>Senco</w:t>
      </w:r>
      <w:proofErr w:type="spellEnd"/>
      <w:r>
        <w:rPr>
          <w:rFonts w:ascii="Arial" w:hAnsi="Arial" w:cs="Arial"/>
          <w:sz w:val="24"/>
          <w:szCs w:val="24"/>
        </w:rPr>
        <w:t xml:space="preserve"> </w:t>
      </w:r>
    </w:p>
    <w:p w14:paraId="63985ED0" w14:textId="77777777" w:rsidR="00B62EA7" w:rsidRDefault="00B62EA7" w:rsidP="00B62EA7">
      <w:pPr>
        <w:rPr>
          <w:rFonts w:ascii="Arial" w:hAnsi="Arial" w:cs="Arial"/>
          <w:sz w:val="24"/>
          <w:szCs w:val="24"/>
        </w:rPr>
      </w:pPr>
    </w:p>
    <w:p w14:paraId="5888F5EE" w14:textId="24212CB3" w:rsidR="00B62EA7" w:rsidRDefault="00B62EA7" w:rsidP="00B62EA7">
      <w:r>
        <w:rPr>
          <w:rFonts w:ascii="Arial" w:hAnsi="Arial" w:cs="Arial"/>
          <w:sz w:val="24"/>
          <w:szCs w:val="24"/>
        </w:rPr>
        <w:t xml:space="preserve">Reviewed:    </w:t>
      </w:r>
    </w:p>
    <w:p w14:paraId="3C48124D" w14:textId="77777777" w:rsidR="00D324F7" w:rsidRDefault="00D324F7" w:rsidP="00D324F7">
      <w:pPr>
        <w:spacing w:after="0" w:line="360" w:lineRule="auto"/>
        <w:jc w:val="center"/>
        <w:rPr>
          <w:rFonts w:ascii="Arial" w:eastAsia="Times New Roman" w:hAnsi="Arial" w:cs="Arial"/>
          <w:b/>
          <w:sz w:val="28"/>
          <w:szCs w:val="28"/>
          <w:lang w:eastAsia="en-GB"/>
        </w:rPr>
      </w:pPr>
      <w:r w:rsidRPr="00D324F7">
        <w:rPr>
          <w:rFonts w:ascii="Arial" w:eastAsia="Times New Roman" w:hAnsi="Arial" w:cs="Arial"/>
          <w:b/>
          <w:sz w:val="28"/>
          <w:szCs w:val="28"/>
          <w:lang w:eastAsia="en-GB"/>
        </w:rPr>
        <w:t>Food hygiene</w:t>
      </w:r>
    </w:p>
    <w:p w14:paraId="33F2E426" w14:textId="77777777" w:rsidR="00D324F7" w:rsidRDefault="00D324F7" w:rsidP="00D324F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lastRenderedPageBreak/>
        <w:br/>
      </w:r>
      <w:r w:rsidRPr="00FD688A">
        <w:rPr>
          <w:rFonts w:ascii="Arial" w:eastAsia="Times New Roman" w:hAnsi="Arial" w:cs="Times New Roman"/>
          <w:b/>
          <w:color w:val="4F81BD"/>
          <w:lang w:eastAsia="en-GB"/>
        </w:rPr>
        <w:t>General Welfare Requirement: Safeguarding and Promoting Children’s Welfare</w:t>
      </w:r>
    </w:p>
    <w:p w14:paraId="082746EC" w14:textId="77777777" w:rsidR="00780E80" w:rsidRPr="00780E80" w:rsidRDefault="00780E80" w:rsidP="00D324F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There must be an area which is adequately equipped to provided healthy meals, snacks and drinks for children as necessary. </w:t>
      </w:r>
    </w:p>
    <w:p w14:paraId="65D8794A" w14:textId="77777777" w:rsidR="00D324F7" w:rsidRPr="00D324F7" w:rsidRDefault="00D324F7" w:rsidP="00D324F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p w14:paraId="3CB1F682" w14:textId="77777777" w:rsidR="00D324F7" w:rsidRPr="00D324F7" w:rsidRDefault="00D324F7" w:rsidP="00D324F7">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324F7" w:rsidRPr="00D324F7" w14:paraId="28FA0852" w14:textId="77777777" w:rsidTr="003B1209">
        <w:tc>
          <w:tcPr>
            <w:tcW w:w="1250" w:type="pct"/>
            <w:shd w:val="clear" w:color="auto" w:fill="00ACB6"/>
          </w:tcPr>
          <w:p w14:paraId="124A9EEA" w14:textId="77777777" w:rsidR="00D324F7" w:rsidRPr="00D324F7" w:rsidRDefault="00D324F7" w:rsidP="00D324F7">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53BF27A3"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7606DA2" w14:textId="77777777" w:rsidR="00D324F7" w:rsidRPr="00D324F7" w:rsidRDefault="00D324F7" w:rsidP="00D324F7">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795ABC63"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D324F7" w:rsidRPr="00D324F7" w14:paraId="1E2FDEF9" w14:textId="77777777" w:rsidTr="003B1209">
        <w:tc>
          <w:tcPr>
            <w:tcW w:w="1250" w:type="pct"/>
            <w:shd w:val="clear" w:color="auto" w:fill="00ACB6"/>
          </w:tcPr>
          <w:p w14:paraId="1B1DEA10"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65A92B19"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25E73C45"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32FFE2E8"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1DB0AED5"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p>
        </w:tc>
      </w:tr>
    </w:tbl>
    <w:p w14:paraId="2D89B5C6" w14:textId="77777777" w:rsidR="00D324F7" w:rsidRPr="00D324F7" w:rsidRDefault="00D324F7" w:rsidP="00D324F7">
      <w:pPr>
        <w:spacing w:after="0" w:line="360" w:lineRule="auto"/>
        <w:rPr>
          <w:rFonts w:ascii="Arial" w:eastAsia="Times New Roman" w:hAnsi="Arial" w:cs="Arial"/>
          <w:lang w:eastAsia="en-GB"/>
        </w:rPr>
      </w:pPr>
    </w:p>
    <w:p w14:paraId="170F3311"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(Including procedure for reporting food poisoning)</w:t>
      </w:r>
    </w:p>
    <w:p w14:paraId="3D26C740" w14:textId="77777777" w:rsidR="00D324F7" w:rsidRPr="00D324F7" w:rsidRDefault="00D324F7" w:rsidP="00D324F7">
      <w:pPr>
        <w:spacing w:after="0" w:line="360" w:lineRule="auto"/>
        <w:rPr>
          <w:rFonts w:ascii="Arial" w:eastAsia="Times New Roman" w:hAnsi="Arial" w:cs="Arial"/>
          <w:b/>
          <w:lang w:eastAsia="en-GB"/>
        </w:rPr>
      </w:pPr>
      <w:r w:rsidRPr="00D324F7">
        <w:rPr>
          <w:rFonts w:ascii="Arial" w:eastAsia="Times New Roman" w:hAnsi="Arial" w:cs="Arial"/>
          <w:b/>
          <w:lang w:eastAsia="en-GB"/>
        </w:rPr>
        <w:t>Policy statement</w:t>
      </w:r>
      <w:r w:rsidR="00847256">
        <w:rPr>
          <w:rFonts w:ascii="Arial" w:eastAsia="Times New Roman" w:hAnsi="Arial" w:cs="Arial"/>
          <w:b/>
          <w:lang w:eastAsia="en-GB"/>
        </w:rPr>
        <w:t xml:space="preserve"> of intent</w:t>
      </w:r>
    </w:p>
    <w:p w14:paraId="13B6C54F"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In our setting we provide and/or serve food for children on the following basis Snacks.</w:t>
      </w:r>
    </w:p>
    <w:p w14:paraId="65BC201E" w14:textId="77777777" w:rsidR="00D324F7" w:rsidRPr="00D324F7" w:rsidRDefault="00D324F7" w:rsidP="006328C7">
      <w:pPr>
        <w:numPr>
          <w:ilvl w:val="0"/>
          <w:numId w:val="62"/>
        </w:numPr>
        <w:spacing w:after="0" w:line="360" w:lineRule="auto"/>
        <w:contextualSpacing/>
        <w:rPr>
          <w:rFonts w:ascii="Arial" w:eastAsia="Times New Roman" w:hAnsi="Arial" w:cs="Arial"/>
          <w:lang w:eastAsia="en-GB"/>
        </w:rPr>
      </w:pPr>
      <w:r w:rsidRPr="00D324F7">
        <w:rPr>
          <w:rFonts w:ascii="Arial" w:eastAsia="Times New Roman" w:hAnsi="Arial" w:cs="Arial"/>
          <w:lang w:eastAsia="en-GB"/>
        </w:rPr>
        <w:t>Snacks.</w:t>
      </w:r>
    </w:p>
    <w:p w14:paraId="7D29167B"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 xml:space="preserve">We maintain the highest possible food hygiene standards </w:t>
      </w:r>
      <w:proofErr w:type="gramStart"/>
      <w:r w:rsidRPr="00D324F7">
        <w:rPr>
          <w:rFonts w:ascii="Arial" w:eastAsia="Times New Roman" w:hAnsi="Arial" w:cs="Arial"/>
          <w:lang w:eastAsia="en-GB"/>
        </w:rPr>
        <w:t>with regard to</w:t>
      </w:r>
      <w:proofErr w:type="gramEnd"/>
      <w:r w:rsidRPr="00D324F7">
        <w:rPr>
          <w:rFonts w:ascii="Arial" w:eastAsia="Times New Roman" w:hAnsi="Arial" w:cs="Arial"/>
          <w:lang w:eastAsia="en-GB"/>
        </w:rPr>
        <w:t xml:space="preserve"> the purchase, storage, preparation and serving of food.</w:t>
      </w:r>
    </w:p>
    <w:p w14:paraId="2C5068FE"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b/>
          <w:lang w:eastAsia="en-GB"/>
        </w:rPr>
        <w:t>Procedures</w:t>
      </w:r>
    </w:p>
    <w:p w14:paraId="23D898F0"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staff understand and are trained in food preparation understands the principles of Hazard Analysis and Critical Control Point (</w:t>
      </w:r>
      <w:r w:rsidRPr="00847256">
        <w:rPr>
          <w:rFonts w:ascii="Arial" w:eastAsia="Times New Roman" w:hAnsi="Arial" w:cs="Arial"/>
          <w:bCs/>
          <w:lang w:eastAsia="en-GB"/>
        </w:rPr>
        <w:t>HACCP</w:t>
      </w:r>
      <w:proofErr w:type="gramStart"/>
      <w:r w:rsidRPr="00847256">
        <w:rPr>
          <w:rFonts w:ascii="Arial" w:eastAsia="Times New Roman" w:hAnsi="Arial" w:cs="Arial"/>
          <w:lang w:eastAsia="en-GB"/>
        </w:rPr>
        <w:t>)..</w:t>
      </w:r>
      <w:proofErr w:type="gramEnd"/>
    </w:p>
    <w:p w14:paraId="476FFFA9"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 xml:space="preserve">All staff follow the guidelines </w:t>
      </w:r>
      <w:r w:rsidRPr="00847256">
        <w:rPr>
          <w:rFonts w:ascii="Arial" w:eastAsia="Times New Roman" w:hAnsi="Arial" w:cs="Arial"/>
          <w:i/>
          <w:lang w:eastAsia="en-GB"/>
        </w:rPr>
        <w:t>of Safer Food Better Business</w:t>
      </w:r>
      <w:r w:rsidRPr="00847256">
        <w:rPr>
          <w:rFonts w:ascii="Arial" w:eastAsia="Times New Roman" w:hAnsi="Arial" w:cs="Arial"/>
          <w:lang w:eastAsia="en-GB"/>
        </w:rPr>
        <w:t>.</w:t>
      </w:r>
    </w:p>
    <w:p w14:paraId="2EAFD362" w14:textId="56F80E53" w:rsidR="00847256" w:rsidRPr="00847256" w:rsidRDefault="00847256" w:rsidP="006328C7">
      <w:pPr>
        <w:numPr>
          <w:ilvl w:val="0"/>
          <w:numId w:val="63"/>
        </w:numPr>
        <w:spacing w:after="0" w:line="360" w:lineRule="auto"/>
        <w:rPr>
          <w:rFonts w:ascii="Arial" w:eastAsia="Times New Roman" w:hAnsi="Arial" w:cs="Arial"/>
          <w:lang w:eastAsia="en-GB"/>
        </w:rPr>
      </w:pPr>
      <w:proofErr w:type="gramStart"/>
      <w:r w:rsidRPr="00847256">
        <w:rPr>
          <w:rFonts w:ascii="Arial" w:eastAsia="Times New Roman" w:hAnsi="Arial" w:cs="Arial"/>
          <w:lang w:eastAsia="en-GB"/>
        </w:rPr>
        <w:t>A</w:t>
      </w:r>
      <w:r w:rsidR="00C65B96">
        <w:rPr>
          <w:rFonts w:ascii="Arial" w:eastAsia="Times New Roman" w:hAnsi="Arial" w:cs="Arial"/>
          <w:lang w:eastAsia="en-GB"/>
        </w:rPr>
        <w:t xml:space="preserve">ll </w:t>
      </w:r>
      <w:r w:rsidR="000C0EFD">
        <w:rPr>
          <w:rFonts w:ascii="Arial" w:eastAsia="Times New Roman" w:hAnsi="Arial" w:cs="Arial"/>
          <w:lang w:eastAsia="en-GB"/>
        </w:rPr>
        <w:t xml:space="preserve"> have</w:t>
      </w:r>
      <w:proofErr w:type="gramEnd"/>
      <w:r w:rsidR="000C0EFD">
        <w:rPr>
          <w:rFonts w:ascii="Arial" w:eastAsia="Times New Roman" w:hAnsi="Arial" w:cs="Arial"/>
          <w:lang w:eastAsia="en-GB"/>
        </w:rPr>
        <w:t xml:space="preserve"> </w:t>
      </w:r>
      <w:r w:rsidRPr="00847256">
        <w:rPr>
          <w:rFonts w:ascii="Arial" w:eastAsia="Times New Roman" w:hAnsi="Arial" w:cs="Arial"/>
          <w:lang w:eastAsia="en-GB"/>
        </w:rPr>
        <w:t xml:space="preserve">an in-date Food Hygiene </w:t>
      </w:r>
      <w:proofErr w:type="gramStart"/>
      <w:r w:rsidRPr="00847256">
        <w:rPr>
          <w:rFonts w:ascii="Arial" w:eastAsia="Times New Roman" w:hAnsi="Arial" w:cs="Arial"/>
          <w:lang w:eastAsia="en-GB"/>
        </w:rPr>
        <w:t>Certificate</w:t>
      </w:r>
      <w:r w:rsidR="000C0EFD">
        <w:rPr>
          <w:rFonts w:ascii="Arial" w:eastAsia="Times New Roman" w:hAnsi="Arial" w:cs="Arial"/>
          <w:lang w:eastAsia="en-GB"/>
        </w:rPr>
        <w:t>,</w:t>
      </w:r>
      <w:proofErr w:type="gramEnd"/>
      <w:r w:rsidR="000C0EFD">
        <w:rPr>
          <w:rFonts w:ascii="Arial" w:eastAsia="Times New Roman" w:hAnsi="Arial" w:cs="Arial"/>
          <w:lang w:eastAsia="en-GB"/>
        </w:rPr>
        <w:t xml:space="preserve"> all staff attend biannual food hygiene updates</w:t>
      </w:r>
      <w:r w:rsidRPr="00847256">
        <w:rPr>
          <w:rFonts w:ascii="Arial" w:eastAsia="Times New Roman" w:hAnsi="Arial" w:cs="Arial"/>
          <w:lang w:eastAsia="en-GB"/>
        </w:rPr>
        <w:t>.</w:t>
      </w:r>
    </w:p>
    <w:p w14:paraId="2A4D1A0A"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The person responsible for the daily risk assessment carries out daily opening and closing checks on the kitchen to ensure standards are met consistently. We use reliable suppliers for the food we purchase.</w:t>
      </w:r>
    </w:p>
    <w:p w14:paraId="6AECB764"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Food is stored at correct temperatures and is checked to ensure it is in-date and not subject to contamination by pests, rodents or mould.</w:t>
      </w:r>
    </w:p>
    <w:p w14:paraId="1644554B" w14:textId="2B380507" w:rsid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Packed lunches are stored in a cool place; un-refrigerated food is served to children within 4 hours of preparation at home</w:t>
      </w:r>
      <w:r w:rsidR="000C0EFD">
        <w:rPr>
          <w:rFonts w:ascii="Arial" w:eastAsia="Times New Roman" w:hAnsi="Arial" w:cs="Arial"/>
          <w:lang w:eastAsia="en-GB"/>
        </w:rPr>
        <w:t>, parents are asked to provide cool packs in lunch boxes</w:t>
      </w:r>
      <w:r w:rsidRPr="00847256">
        <w:rPr>
          <w:rFonts w:ascii="Arial" w:eastAsia="Times New Roman" w:hAnsi="Arial" w:cs="Arial"/>
          <w:lang w:eastAsia="en-GB"/>
        </w:rPr>
        <w:t>.</w:t>
      </w:r>
    </w:p>
    <w:p w14:paraId="503C38E6" w14:textId="77777777" w:rsidR="0007289C" w:rsidRDefault="0007289C" w:rsidP="0007289C">
      <w:pPr>
        <w:numPr>
          <w:ilvl w:val="0"/>
          <w:numId w:val="63"/>
        </w:numPr>
        <w:spacing w:after="0" w:line="360" w:lineRule="auto"/>
        <w:rPr>
          <w:rFonts w:ascii="Arial" w:hAnsi="Arial" w:cs="Arial"/>
        </w:rPr>
      </w:pPr>
      <w:r w:rsidRPr="00CD275A">
        <w:rPr>
          <w:rFonts w:ascii="Arial" w:hAnsi="Arial" w:cs="Arial"/>
        </w:rPr>
        <w:t xml:space="preserve">Parents are advised we are </w:t>
      </w:r>
      <w:r w:rsidRPr="00CD275A">
        <w:rPr>
          <w:rFonts w:ascii="Arial" w:hAnsi="Arial" w:cs="Arial"/>
          <w:b/>
          <w:bCs/>
        </w:rPr>
        <w:t xml:space="preserve">A NUT FREE </w:t>
      </w:r>
      <w:proofErr w:type="gramStart"/>
      <w:r w:rsidRPr="00CD275A">
        <w:rPr>
          <w:rFonts w:ascii="Arial" w:hAnsi="Arial" w:cs="Arial"/>
          <w:b/>
          <w:bCs/>
        </w:rPr>
        <w:t>SETTING</w:t>
      </w:r>
      <w:proofErr w:type="gramEnd"/>
      <w:r>
        <w:rPr>
          <w:rFonts w:ascii="Arial" w:hAnsi="Arial" w:cs="Arial"/>
        </w:rPr>
        <w:t xml:space="preserve"> and we follow NHS healthy eating, choking guidelines  </w:t>
      </w:r>
    </w:p>
    <w:p w14:paraId="5688C954"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Food preparation areas are cleaned before use as well as after use.</w:t>
      </w:r>
    </w:p>
    <w:p w14:paraId="58A0865D"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There are separate facilities for hand-washing and for washing up.</w:t>
      </w:r>
    </w:p>
    <w:p w14:paraId="214F7860"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surfaces are clean and non-porous.</w:t>
      </w:r>
    </w:p>
    <w:p w14:paraId="00C9C582"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utensils, crockery etc are clean and stored appropriately.</w:t>
      </w:r>
    </w:p>
    <w:p w14:paraId="57AABC68"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Waste food is disposed of daily.</w:t>
      </w:r>
    </w:p>
    <w:p w14:paraId="4C0AB3C1" w14:textId="77777777" w:rsidR="00847256" w:rsidRPr="00847256" w:rsidRDefault="00847256" w:rsidP="006328C7">
      <w:pPr>
        <w:numPr>
          <w:ilvl w:val="0"/>
          <w:numId w:val="63"/>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Cleaning materials and other dangerous materials are stored out of children's reach.</w:t>
      </w:r>
    </w:p>
    <w:p w14:paraId="519ECD7A" w14:textId="77777777" w:rsidR="00847256" w:rsidRPr="00847256" w:rsidRDefault="00847256" w:rsidP="006328C7">
      <w:pPr>
        <w:numPr>
          <w:ilvl w:val="0"/>
          <w:numId w:val="63"/>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Children do not have unsupervised access to the kitchen.</w:t>
      </w:r>
    </w:p>
    <w:p w14:paraId="543D9D68"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lastRenderedPageBreak/>
        <w:t>When children take part in cooking activities, they:</w:t>
      </w:r>
    </w:p>
    <w:p w14:paraId="5ACC81AF"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 xml:space="preserve">are supervised at all </w:t>
      </w:r>
      <w:proofErr w:type="gramStart"/>
      <w:r w:rsidRPr="00847256">
        <w:rPr>
          <w:rFonts w:ascii="Arial" w:eastAsia="Times New Roman" w:hAnsi="Arial" w:cs="Arial"/>
          <w:lang w:eastAsia="en-GB"/>
        </w:rPr>
        <w:t>times;</w:t>
      </w:r>
      <w:proofErr w:type="gramEnd"/>
    </w:p>
    <w:p w14:paraId="72980DC8"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understand the importance of hand washing and simple hygiene rules</w:t>
      </w:r>
    </w:p>
    <w:p w14:paraId="4E55B17C"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 xml:space="preserve">are kept away from hot surfaces and hot water; and </w:t>
      </w:r>
    </w:p>
    <w:p w14:paraId="4886B764"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do not have unsupervised access to electrical equipment such as blenders etc.</w:t>
      </w:r>
    </w:p>
    <w:p w14:paraId="73364CE5"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i/>
          <w:lang w:eastAsia="en-GB"/>
        </w:rPr>
        <w:t>Reporting of food poisoning</w:t>
      </w:r>
    </w:p>
    <w:p w14:paraId="0530D7AB"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 xml:space="preserve">Food poisoning can occur for </w:t>
      </w:r>
      <w:proofErr w:type="gramStart"/>
      <w:r w:rsidRPr="00847256">
        <w:rPr>
          <w:rFonts w:ascii="Arial" w:eastAsia="Times New Roman" w:hAnsi="Arial" w:cs="Arial"/>
          <w:lang w:eastAsia="en-GB"/>
        </w:rPr>
        <w:t>a number of</w:t>
      </w:r>
      <w:proofErr w:type="gramEnd"/>
      <w:r w:rsidRPr="00847256">
        <w:rPr>
          <w:rFonts w:ascii="Arial" w:eastAsia="Times New Roman" w:hAnsi="Arial" w:cs="Arial"/>
          <w:lang w:eastAsia="en-GB"/>
        </w:rPr>
        <w:t xml:space="preserve"> reasons; not all cases of sickness or diarrhoea are </w:t>
      </w:r>
      <w:proofErr w:type="gramStart"/>
      <w:r w:rsidRPr="00847256">
        <w:rPr>
          <w:rFonts w:ascii="Arial" w:eastAsia="Times New Roman" w:hAnsi="Arial" w:cs="Arial"/>
          <w:lang w:eastAsia="en-GB"/>
        </w:rPr>
        <w:t>as a result of</w:t>
      </w:r>
      <w:proofErr w:type="gramEnd"/>
      <w:r w:rsidRPr="00847256">
        <w:rPr>
          <w:rFonts w:ascii="Arial" w:eastAsia="Times New Roman" w:hAnsi="Arial" w:cs="Arial"/>
          <w:lang w:eastAsia="en-GB"/>
        </w:rPr>
        <w:t xml:space="preserve"> food </w:t>
      </w:r>
      <w:proofErr w:type="gramStart"/>
      <w:r w:rsidRPr="00847256">
        <w:rPr>
          <w:rFonts w:ascii="Arial" w:eastAsia="Times New Roman" w:hAnsi="Arial" w:cs="Arial"/>
          <w:lang w:eastAsia="en-GB"/>
        </w:rPr>
        <w:t>poisoning</w:t>
      </w:r>
      <w:proofErr w:type="gramEnd"/>
      <w:r w:rsidRPr="00847256">
        <w:rPr>
          <w:rFonts w:ascii="Arial" w:eastAsia="Times New Roman" w:hAnsi="Arial" w:cs="Arial"/>
          <w:lang w:eastAsia="en-GB"/>
        </w:rPr>
        <w:t xml:space="preserve"> and not all cases of sickness or diarrhoea are reportable.</w:t>
      </w:r>
    </w:p>
    <w:p w14:paraId="3DCE72F1"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341C6DC1"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If the food poisoning is identified as a notifiable disease under the Public Health (Infectious Diseases) Regulations 1988 the setting will report the matter to Ofsted.</w:t>
      </w:r>
    </w:p>
    <w:p w14:paraId="41AB55A9"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b/>
          <w:lang w:eastAsia="en-GB"/>
        </w:rPr>
        <w:t>Legal Framework</w:t>
      </w:r>
    </w:p>
    <w:p w14:paraId="65021859" w14:textId="77777777" w:rsidR="00847256" w:rsidRPr="00847256" w:rsidRDefault="00847256" w:rsidP="006328C7">
      <w:pPr>
        <w:numPr>
          <w:ilvl w:val="0"/>
          <w:numId w:val="65"/>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Regulation (EC) 852/2004 of the European Parliament and of the Council on the hygiene of foodstuffs</w:t>
      </w:r>
    </w:p>
    <w:p w14:paraId="1C6CF403" w14:textId="65ACDE32" w:rsidR="00847256" w:rsidRPr="00847256" w:rsidRDefault="00847256" w:rsidP="00847256">
      <w:pPr>
        <w:spacing w:after="0" w:line="360" w:lineRule="auto"/>
        <w:ind w:left="720"/>
        <w:contextualSpacing/>
        <w:rPr>
          <w:rFonts w:ascii="Arial" w:eastAsia="Times New Roman" w:hAnsi="Arial" w:cs="Arial"/>
          <w:lang w:eastAsia="en-GB"/>
        </w:rPr>
      </w:pPr>
      <w:r w:rsidRPr="00847256">
        <w:rPr>
          <w:rFonts w:ascii="Arial" w:eastAsia="Times New Roman" w:hAnsi="Arial" w:cs="Arial"/>
          <w:lang w:eastAsia="en-GB"/>
        </w:rPr>
        <w:t xml:space="preserve">Cross reference with Food </w:t>
      </w:r>
      <w:r w:rsidR="009D0C01">
        <w:rPr>
          <w:rFonts w:ascii="Arial" w:eastAsia="Times New Roman" w:hAnsi="Arial" w:cs="Arial"/>
          <w:lang w:eastAsia="en-GB"/>
        </w:rPr>
        <w:t xml:space="preserve">and drink </w:t>
      </w:r>
      <w:r w:rsidRPr="00847256">
        <w:rPr>
          <w:rFonts w:ascii="Arial" w:eastAsia="Times New Roman" w:hAnsi="Arial" w:cs="Arial"/>
          <w:lang w:eastAsia="en-GB"/>
        </w:rPr>
        <w:t>Policy</w:t>
      </w:r>
      <w:r w:rsidR="009D0C01">
        <w:rPr>
          <w:rFonts w:ascii="Arial" w:eastAsia="Times New Roman" w:hAnsi="Arial" w:cs="Arial"/>
          <w:lang w:eastAsia="en-GB"/>
        </w:rPr>
        <w:t xml:space="preserve"> and safe foods</w:t>
      </w:r>
    </w:p>
    <w:p w14:paraId="1AD9DD3A" w14:textId="77777777" w:rsidR="00847256" w:rsidRDefault="00847256" w:rsidP="00847256">
      <w:pPr>
        <w:spacing w:after="0" w:line="360" w:lineRule="auto"/>
        <w:ind w:left="360"/>
        <w:contextualSpacing/>
        <w:rPr>
          <w:rFonts w:ascii="Arial" w:eastAsia="Times New Roman" w:hAnsi="Arial" w:cs="Arial"/>
          <w:lang w:eastAsia="en-GB"/>
        </w:rPr>
      </w:pPr>
      <w:r w:rsidRPr="00847256">
        <w:rPr>
          <w:rFonts w:ascii="Arial" w:eastAsia="Times New Roman" w:hAnsi="Arial" w:cs="Arial"/>
          <w:lang w:eastAsia="en-GB"/>
        </w:rPr>
        <w:t>This policy was adopted by St. Marys Pre-School Ltd</w:t>
      </w:r>
    </w:p>
    <w:p w14:paraId="3308AE26" w14:textId="77777777" w:rsidR="00847256" w:rsidRDefault="00847256" w:rsidP="00847256">
      <w:pPr>
        <w:spacing w:after="0" w:line="360" w:lineRule="auto"/>
        <w:ind w:left="360"/>
        <w:contextualSpacing/>
        <w:rPr>
          <w:rFonts w:ascii="Arial" w:eastAsia="Times New Roman" w:hAnsi="Arial" w:cs="Arial"/>
          <w:lang w:eastAsia="en-GB"/>
        </w:rPr>
      </w:pPr>
    </w:p>
    <w:p w14:paraId="6F0DA47E"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 xml:space="preserve">Signed by ________________ Company Director </w:t>
      </w:r>
      <w:r>
        <w:rPr>
          <w:rFonts w:ascii="Arial" w:eastAsia="Times New Roman" w:hAnsi="Arial" w:cs="Arial"/>
          <w:lang w:eastAsia="en-GB"/>
        </w:rPr>
        <w:tab/>
        <w:t>Dated ____________</w:t>
      </w:r>
    </w:p>
    <w:p w14:paraId="796C7AEB" w14:textId="77777777" w:rsidR="00847256" w:rsidRDefault="00847256" w:rsidP="00847256">
      <w:pPr>
        <w:spacing w:after="0" w:line="360" w:lineRule="auto"/>
        <w:ind w:left="360"/>
        <w:contextualSpacing/>
        <w:rPr>
          <w:rFonts w:ascii="Arial" w:eastAsia="Times New Roman" w:hAnsi="Arial" w:cs="Arial"/>
          <w:lang w:eastAsia="en-GB"/>
        </w:rPr>
      </w:pPr>
    </w:p>
    <w:p w14:paraId="51B48108"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 xml:space="preserve">Signed by _______________ Company Director </w:t>
      </w:r>
      <w:r>
        <w:rPr>
          <w:rFonts w:ascii="Arial" w:eastAsia="Times New Roman" w:hAnsi="Arial" w:cs="Arial"/>
          <w:lang w:eastAsia="en-GB"/>
        </w:rPr>
        <w:tab/>
        <w:t>Dated ____________</w:t>
      </w:r>
    </w:p>
    <w:p w14:paraId="14C6ECE5" w14:textId="77777777" w:rsidR="00847256" w:rsidRDefault="00847256" w:rsidP="00847256">
      <w:pPr>
        <w:spacing w:after="0" w:line="360" w:lineRule="auto"/>
        <w:ind w:left="360"/>
        <w:contextualSpacing/>
        <w:rPr>
          <w:rFonts w:ascii="Arial" w:eastAsia="Times New Roman" w:hAnsi="Arial" w:cs="Arial"/>
          <w:lang w:eastAsia="en-GB"/>
        </w:rPr>
      </w:pPr>
    </w:p>
    <w:p w14:paraId="2E7AD0A1"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Review___________________</w:t>
      </w:r>
    </w:p>
    <w:p w14:paraId="38A2763F" w14:textId="77777777" w:rsidR="00847256" w:rsidRDefault="00847256" w:rsidP="00847256">
      <w:pPr>
        <w:spacing w:after="0" w:line="360" w:lineRule="auto"/>
        <w:ind w:left="360"/>
        <w:contextualSpacing/>
        <w:rPr>
          <w:rFonts w:ascii="Arial" w:eastAsia="Times New Roman" w:hAnsi="Arial" w:cs="Arial"/>
          <w:lang w:eastAsia="en-GB"/>
        </w:rPr>
      </w:pPr>
    </w:p>
    <w:p w14:paraId="6CC398E6" w14:textId="77777777" w:rsidR="00783A43" w:rsidRDefault="00783A43" w:rsidP="00847256">
      <w:pPr>
        <w:spacing w:after="0" w:line="360" w:lineRule="auto"/>
        <w:ind w:left="360"/>
        <w:contextualSpacing/>
        <w:jc w:val="center"/>
        <w:rPr>
          <w:rFonts w:ascii="Arial" w:eastAsia="Times New Roman" w:hAnsi="Arial" w:cs="Arial"/>
          <w:b/>
          <w:sz w:val="28"/>
          <w:szCs w:val="28"/>
          <w:lang w:eastAsia="en-GB"/>
        </w:rPr>
      </w:pPr>
    </w:p>
    <w:p w14:paraId="653A337F" w14:textId="77777777" w:rsidR="00847256" w:rsidRDefault="00847256" w:rsidP="00847256">
      <w:pPr>
        <w:spacing w:after="0" w:line="360" w:lineRule="auto"/>
        <w:ind w:left="360"/>
        <w:contextualSpacing/>
        <w:jc w:val="center"/>
        <w:rPr>
          <w:rFonts w:ascii="Arial" w:eastAsia="Times New Roman" w:hAnsi="Arial" w:cs="Arial"/>
          <w:b/>
          <w:sz w:val="28"/>
          <w:szCs w:val="28"/>
          <w:lang w:eastAsia="en-GB"/>
        </w:rPr>
      </w:pPr>
      <w:r w:rsidRPr="00847256">
        <w:rPr>
          <w:rFonts w:ascii="Arial" w:eastAsia="Times New Roman" w:hAnsi="Arial" w:cs="Arial"/>
          <w:b/>
          <w:sz w:val="28"/>
          <w:szCs w:val="28"/>
          <w:lang w:eastAsia="en-GB"/>
        </w:rPr>
        <w:t>INCLUSION POLICY</w:t>
      </w:r>
    </w:p>
    <w:p w14:paraId="04D6720C" w14:textId="77777777" w:rsidR="003B1209" w:rsidRDefault="003B1209" w:rsidP="003B120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br/>
      </w:r>
      <w:r w:rsidRPr="00FD688A">
        <w:rPr>
          <w:rFonts w:ascii="Arial" w:eastAsia="Times New Roman" w:hAnsi="Arial" w:cs="Times New Roman"/>
          <w:b/>
          <w:color w:val="4F81BD"/>
          <w:lang w:eastAsia="en-GB"/>
        </w:rPr>
        <w:t>General Welfare Requirement: Safeguarding and Promoting Children’s Welfare</w:t>
      </w:r>
    </w:p>
    <w:p w14:paraId="31E1EF3B" w14:textId="77777777" w:rsidR="00780E80" w:rsidRPr="00780E80" w:rsidRDefault="00780E80" w:rsidP="003B120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and implement a policy, and procedures to promote equality of opportunity for children in their care.  </w:t>
      </w:r>
    </w:p>
    <w:p w14:paraId="43A37F1A" w14:textId="77777777" w:rsidR="003B1209" w:rsidRPr="00D324F7" w:rsidRDefault="003B1209" w:rsidP="003B1209">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p w14:paraId="724FEC06" w14:textId="77777777" w:rsidR="003B1209" w:rsidRPr="00D324F7" w:rsidRDefault="003B1209" w:rsidP="003B1209">
      <w:pPr>
        <w:spacing w:after="0" w:line="360" w:lineRule="auto"/>
        <w:rPr>
          <w:rFonts w:ascii="Arial" w:eastAsia="Times New Roman" w:hAnsi="Arial" w:cs="Times New Roman"/>
          <w:b/>
          <w:lang w:eastAsia="en-GB"/>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1"/>
        <w:gridCol w:w="2401"/>
        <w:gridCol w:w="3111"/>
      </w:tblGrid>
      <w:tr w:rsidR="003B1209" w:rsidRPr="00D324F7" w14:paraId="64507250" w14:textId="77777777" w:rsidTr="003B1209">
        <w:tc>
          <w:tcPr>
            <w:tcW w:w="1164" w:type="pct"/>
            <w:shd w:val="clear" w:color="auto" w:fill="00ACB6"/>
          </w:tcPr>
          <w:p w14:paraId="7F1E8B60" w14:textId="77777777" w:rsidR="003B1209" w:rsidRPr="00D324F7" w:rsidRDefault="003B1209" w:rsidP="003B1209">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164" w:type="pct"/>
            <w:shd w:val="clear" w:color="auto" w:fill="A64D8A"/>
          </w:tcPr>
          <w:p w14:paraId="51D5E2FA" w14:textId="77777777" w:rsidR="003B1209" w:rsidRPr="00D324F7" w:rsidRDefault="003B1209" w:rsidP="003B1209">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164" w:type="pct"/>
            <w:shd w:val="clear" w:color="auto" w:fill="80B71B"/>
          </w:tcPr>
          <w:p w14:paraId="15716977" w14:textId="77777777" w:rsidR="003B1209" w:rsidRPr="00D324F7" w:rsidRDefault="003B1209" w:rsidP="003B1209">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508" w:type="pct"/>
            <w:shd w:val="clear" w:color="auto" w:fill="EE7F00"/>
          </w:tcPr>
          <w:p w14:paraId="3AE7A923" w14:textId="77777777" w:rsidR="003B1209" w:rsidRPr="00D324F7" w:rsidRDefault="003B1209" w:rsidP="003B1209">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3B1209" w:rsidRPr="00D324F7" w14:paraId="7BBAD0F4" w14:textId="77777777" w:rsidTr="003B1209">
        <w:tc>
          <w:tcPr>
            <w:tcW w:w="1164" w:type="pct"/>
            <w:shd w:val="clear" w:color="auto" w:fill="00ACB6"/>
          </w:tcPr>
          <w:p w14:paraId="7D3E55A7" w14:textId="77777777" w:rsidR="003B1209" w:rsidRPr="00780E80" w:rsidRDefault="00780E80" w:rsidP="003B1209">
            <w:pPr>
              <w:spacing w:after="0" w:line="360" w:lineRule="auto"/>
              <w:ind w:left="-391" w:hanging="107"/>
              <w:contextualSpacing/>
              <w:rPr>
                <w:rFonts w:ascii="Arial" w:eastAsia="Times New Roman" w:hAnsi="Arial" w:cs="Arial"/>
                <w:color w:val="FFFFFF"/>
                <w:lang w:eastAsia="en-GB"/>
              </w:rPr>
            </w:pPr>
            <w:r w:rsidRPr="00780E80">
              <w:rPr>
                <w:rFonts w:ascii="Arial" w:eastAsia="Times New Roman" w:hAnsi="Arial" w:cs="Arial"/>
                <w:color w:val="FFFFFF"/>
                <w:lang w:eastAsia="en-GB"/>
              </w:rPr>
              <w:t>1.2 1.2 Inclusive Practice</w:t>
            </w:r>
          </w:p>
        </w:tc>
        <w:tc>
          <w:tcPr>
            <w:tcW w:w="1164" w:type="pct"/>
            <w:shd w:val="clear" w:color="auto" w:fill="A64D8A"/>
          </w:tcPr>
          <w:p w14:paraId="5B68EBC4" w14:textId="77777777" w:rsidR="003B1209" w:rsidRPr="00780E80" w:rsidRDefault="00780E80" w:rsidP="00780E80">
            <w:pPr>
              <w:spacing w:after="0" w:line="360" w:lineRule="auto"/>
              <w:ind w:left="360" w:hanging="360"/>
              <w:contextualSpacing/>
              <w:rPr>
                <w:rFonts w:ascii="Arial" w:eastAsia="Times New Roman" w:hAnsi="Arial" w:cs="Arial"/>
                <w:color w:val="FFFFFF"/>
                <w:lang w:eastAsia="en-GB"/>
              </w:rPr>
            </w:pPr>
            <w:r w:rsidRPr="00780E80">
              <w:rPr>
                <w:rFonts w:ascii="Arial" w:eastAsia="Times New Roman" w:hAnsi="Arial" w:cs="Arial"/>
                <w:color w:val="FFFFFF"/>
                <w:lang w:eastAsia="en-GB"/>
              </w:rPr>
              <w:t>2.1 Respecting each other</w:t>
            </w:r>
          </w:p>
          <w:p w14:paraId="6329A108" w14:textId="77777777" w:rsidR="00780E80" w:rsidRPr="00780E80" w:rsidRDefault="00780E80" w:rsidP="00780E80">
            <w:pPr>
              <w:spacing w:after="0" w:line="360" w:lineRule="auto"/>
              <w:ind w:left="360" w:hanging="360"/>
              <w:contextualSpacing/>
              <w:rPr>
                <w:rFonts w:ascii="Arial" w:eastAsia="Times New Roman" w:hAnsi="Arial" w:cs="Arial"/>
                <w:color w:val="FFFFFF"/>
                <w:lang w:eastAsia="en-GB"/>
              </w:rPr>
            </w:pPr>
            <w:r w:rsidRPr="00780E80">
              <w:rPr>
                <w:rFonts w:ascii="Arial" w:eastAsia="Times New Roman" w:hAnsi="Arial" w:cs="Arial"/>
                <w:color w:val="FFFFFF"/>
                <w:lang w:eastAsia="en-GB"/>
              </w:rPr>
              <w:lastRenderedPageBreak/>
              <w:t>2.2 Parents as Partners</w:t>
            </w:r>
          </w:p>
        </w:tc>
        <w:tc>
          <w:tcPr>
            <w:tcW w:w="1164" w:type="pct"/>
            <w:shd w:val="clear" w:color="auto" w:fill="80B71B"/>
          </w:tcPr>
          <w:p w14:paraId="4F13A026" w14:textId="77777777" w:rsidR="003B1209" w:rsidRPr="00780E80" w:rsidRDefault="00780E80" w:rsidP="003B1209">
            <w:pPr>
              <w:spacing w:after="0" w:line="360" w:lineRule="auto"/>
              <w:ind w:left="360" w:hanging="360"/>
              <w:rPr>
                <w:rFonts w:ascii="Arial" w:eastAsia="Times New Roman" w:hAnsi="Arial" w:cs="Arial"/>
                <w:color w:val="FFFFFF"/>
                <w:lang w:eastAsia="en-GB"/>
              </w:rPr>
            </w:pPr>
            <w:r w:rsidRPr="00780E80">
              <w:rPr>
                <w:rFonts w:ascii="Arial" w:eastAsia="Times New Roman" w:hAnsi="Arial" w:cs="Arial"/>
                <w:color w:val="FFFFFF"/>
                <w:lang w:eastAsia="en-GB"/>
              </w:rPr>
              <w:lastRenderedPageBreak/>
              <w:t>3.2 Supporting every child</w:t>
            </w:r>
          </w:p>
        </w:tc>
        <w:tc>
          <w:tcPr>
            <w:tcW w:w="1508" w:type="pct"/>
            <w:shd w:val="clear" w:color="auto" w:fill="EE7F00"/>
          </w:tcPr>
          <w:p w14:paraId="3EF3AF64" w14:textId="77777777" w:rsidR="003B1209" w:rsidRDefault="003534A5" w:rsidP="003B1209">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4.4 Personal, Social and emotional.</w:t>
            </w:r>
          </w:p>
          <w:p w14:paraId="259C6426" w14:textId="77777777" w:rsidR="003534A5" w:rsidRPr="00780E80" w:rsidRDefault="003534A5" w:rsidP="003B1209">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lastRenderedPageBreak/>
              <w:t>Physical Development</w:t>
            </w:r>
          </w:p>
        </w:tc>
      </w:tr>
    </w:tbl>
    <w:p w14:paraId="48EF27F6" w14:textId="77777777" w:rsidR="003B1209" w:rsidRPr="004E7BFF" w:rsidRDefault="003B1209" w:rsidP="003B1209">
      <w:pPr>
        <w:rPr>
          <w:rFonts w:ascii="Arial" w:hAnsi="Arial" w:cs="Arial"/>
          <w:i/>
          <w:sz w:val="20"/>
          <w:szCs w:val="20"/>
        </w:rPr>
      </w:pPr>
      <w:r>
        <w:rPr>
          <w:rFonts w:ascii="Arial" w:hAnsi="Arial" w:cs="Arial"/>
          <w:b/>
          <w:i/>
          <w:sz w:val="20"/>
          <w:szCs w:val="20"/>
        </w:rPr>
        <w:lastRenderedPageBreak/>
        <w:t xml:space="preserve">POLICY </w:t>
      </w:r>
      <w:r w:rsidRPr="004E7BFF">
        <w:rPr>
          <w:rFonts w:ascii="Arial" w:hAnsi="Arial" w:cs="Arial"/>
          <w:b/>
          <w:i/>
          <w:sz w:val="20"/>
          <w:szCs w:val="20"/>
        </w:rPr>
        <w:t>STATEMENT OF INTENT</w:t>
      </w:r>
    </w:p>
    <w:p w14:paraId="19DCE402" w14:textId="77777777" w:rsidR="003B1209" w:rsidRPr="003B1209" w:rsidRDefault="003B1209" w:rsidP="003B1209">
      <w:pPr>
        <w:pStyle w:val="NoSpacing"/>
        <w:rPr>
          <w:rFonts w:ascii="Arial" w:hAnsi="Arial" w:cs="Arial"/>
          <w:sz w:val="20"/>
          <w:szCs w:val="20"/>
        </w:rPr>
      </w:pPr>
      <w:r w:rsidRPr="003B1209">
        <w:t>All Children and their families/carers are welcome to the Pre-School regardless of gender, Religion, culture, sexuality, class,</w:t>
      </w:r>
      <w:r>
        <w:t xml:space="preserve"> </w:t>
      </w:r>
      <w:r w:rsidRPr="003B1209">
        <w:rPr>
          <w:rFonts w:ascii="Arial" w:hAnsi="Arial" w:cs="Arial"/>
          <w:sz w:val="20"/>
          <w:szCs w:val="20"/>
        </w:rPr>
        <w:t>family status, disability, colour, language, belief, ethnic origin or status of residency. This concept applies to all aspects of our policy. We welcome all with equal opportunity and anti-discriminatory practise. We believe that children flourish within a multi-cultural surrounding. We work in accordance with relevant legalisations.</w:t>
      </w:r>
    </w:p>
    <w:p w14:paraId="4A23D9D2" w14:textId="77777777" w:rsidR="003B1209" w:rsidRPr="004E7BFF" w:rsidRDefault="003B1209" w:rsidP="003B1209">
      <w:pPr>
        <w:pStyle w:val="NoSpacing"/>
        <w:rPr>
          <w:i/>
        </w:rPr>
      </w:pPr>
      <w:r w:rsidRPr="004E7BFF">
        <w:rPr>
          <w:b/>
          <w:i/>
        </w:rPr>
        <w:t>.</w:t>
      </w:r>
      <w:r w:rsidRPr="004E7BFF">
        <w:rPr>
          <w:b/>
          <w:i/>
        </w:rPr>
        <w:tab/>
      </w:r>
      <w:r w:rsidRPr="004E7BFF">
        <w:rPr>
          <w:i/>
        </w:rPr>
        <w:t>Disabled Persons Act 1958/1986</w:t>
      </w:r>
    </w:p>
    <w:p w14:paraId="5C6836DD" w14:textId="77777777" w:rsidR="003B1209" w:rsidRPr="004E7BFF" w:rsidRDefault="003B1209" w:rsidP="003B1209">
      <w:pPr>
        <w:pStyle w:val="NoSpacing"/>
        <w:rPr>
          <w:i/>
        </w:rPr>
      </w:pPr>
      <w:r w:rsidRPr="004E7BFF">
        <w:rPr>
          <w:b/>
          <w:i/>
        </w:rPr>
        <w:t>.</w:t>
      </w:r>
      <w:r w:rsidRPr="004E7BFF">
        <w:rPr>
          <w:b/>
          <w:i/>
        </w:rPr>
        <w:tab/>
      </w:r>
      <w:r w:rsidRPr="004E7BFF">
        <w:rPr>
          <w:i/>
        </w:rPr>
        <w:t>Race Relations Act 1976/2000</w:t>
      </w:r>
    </w:p>
    <w:p w14:paraId="250D9381" w14:textId="77777777" w:rsidR="003B1209" w:rsidRPr="004E7BFF" w:rsidRDefault="003B1209" w:rsidP="003B1209">
      <w:pPr>
        <w:pStyle w:val="NoSpacing"/>
        <w:rPr>
          <w:i/>
        </w:rPr>
      </w:pPr>
      <w:r w:rsidRPr="004E7BFF">
        <w:rPr>
          <w:b/>
          <w:i/>
        </w:rPr>
        <w:t>.</w:t>
      </w:r>
      <w:r w:rsidRPr="004E7BFF">
        <w:rPr>
          <w:b/>
          <w:i/>
        </w:rPr>
        <w:tab/>
      </w:r>
      <w:r w:rsidRPr="004E7BFF">
        <w:rPr>
          <w:i/>
        </w:rPr>
        <w:t>Children’s Act 1989</w:t>
      </w:r>
    </w:p>
    <w:p w14:paraId="14E07FD4" w14:textId="77777777" w:rsidR="003B1209" w:rsidRPr="004E7BFF" w:rsidRDefault="003B1209" w:rsidP="003B1209">
      <w:pPr>
        <w:pStyle w:val="NoSpacing"/>
        <w:rPr>
          <w:i/>
        </w:rPr>
      </w:pPr>
      <w:r w:rsidRPr="004E7BFF">
        <w:rPr>
          <w:b/>
          <w:i/>
        </w:rPr>
        <w:t>.</w:t>
      </w:r>
      <w:r w:rsidRPr="004E7BFF">
        <w:rPr>
          <w:i/>
        </w:rPr>
        <w:tab/>
        <w:t>Human Rights Act 1998</w:t>
      </w:r>
    </w:p>
    <w:p w14:paraId="039491D4" w14:textId="77777777" w:rsidR="003B1209" w:rsidRPr="004E7BFF" w:rsidRDefault="003B1209" w:rsidP="003B1209">
      <w:pPr>
        <w:pStyle w:val="NoSpacing"/>
        <w:rPr>
          <w:i/>
        </w:rPr>
      </w:pPr>
      <w:r w:rsidRPr="004E7BFF">
        <w:rPr>
          <w:b/>
          <w:i/>
        </w:rPr>
        <w:t>.</w:t>
      </w:r>
      <w:r w:rsidRPr="004E7BFF">
        <w:rPr>
          <w:i/>
        </w:rPr>
        <w:tab/>
        <w:t>Sex Discrimination Act 1986</w:t>
      </w:r>
    </w:p>
    <w:p w14:paraId="75AB3320" w14:textId="77777777" w:rsidR="003B1209" w:rsidRPr="004E7BFF" w:rsidRDefault="003B1209" w:rsidP="003B1209">
      <w:pPr>
        <w:pStyle w:val="NoSpacing"/>
        <w:rPr>
          <w:i/>
        </w:rPr>
      </w:pPr>
      <w:r w:rsidRPr="004E7BFF">
        <w:rPr>
          <w:b/>
          <w:i/>
        </w:rPr>
        <w:t>.</w:t>
      </w:r>
      <w:r w:rsidRPr="004E7BFF">
        <w:rPr>
          <w:i/>
        </w:rPr>
        <w:tab/>
        <w:t>Disability Discrimination Act 1995</w:t>
      </w:r>
    </w:p>
    <w:p w14:paraId="43D54CE8" w14:textId="77777777" w:rsidR="003B1209" w:rsidRPr="004E7BFF" w:rsidRDefault="003B1209" w:rsidP="003B1209">
      <w:pPr>
        <w:pStyle w:val="NoSpacing"/>
        <w:rPr>
          <w:i/>
        </w:rPr>
      </w:pPr>
      <w:r w:rsidRPr="004E7BFF">
        <w:rPr>
          <w:b/>
          <w:i/>
        </w:rPr>
        <w:t>.</w:t>
      </w:r>
      <w:r w:rsidRPr="004E7BFF">
        <w:rPr>
          <w:i/>
        </w:rPr>
        <w:tab/>
        <w:t>Special Education Needs and Disabilities Act 2001</w:t>
      </w:r>
    </w:p>
    <w:p w14:paraId="68F44AE7" w14:textId="77777777" w:rsidR="003B1209" w:rsidRPr="003B1209" w:rsidRDefault="003B1209" w:rsidP="003B1209">
      <w:pPr>
        <w:rPr>
          <w:rFonts w:ascii="Arial" w:hAnsi="Arial" w:cs="Arial"/>
          <w:sz w:val="20"/>
          <w:szCs w:val="20"/>
        </w:rPr>
      </w:pPr>
      <w:r w:rsidRPr="003B1209">
        <w:rPr>
          <w:rFonts w:ascii="Arial" w:hAnsi="Arial" w:cs="Arial"/>
          <w:sz w:val="20"/>
          <w:szCs w:val="20"/>
        </w:rPr>
        <w:t>We aim to provide the equality of opportunities to all. We recognise that some social groups can experience difficulties, we aim to bridge this gap and give support and help to ensure that all children and their families can be included in our setting.</w:t>
      </w:r>
    </w:p>
    <w:p w14:paraId="7EEA6BF6" w14:textId="77777777" w:rsidR="003B1209" w:rsidRPr="003B1209" w:rsidRDefault="003B1209" w:rsidP="003B1209">
      <w:pPr>
        <w:rPr>
          <w:rFonts w:ascii="Arial" w:hAnsi="Arial" w:cs="Arial"/>
          <w:b/>
          <w:sz w:val="20"/>
          <w:szCs w:val="20"/>
        </w:rPr>
      </w:pPr>
      <w:r w:rsidRPr="003B1209">
        <w:rPr>
          <w:rFonts w:ascii="Arial" w:hAnsi="Arial" w:cs="Arial"/>
          <w:b/>
          <w:sz w:val="20"/>
          <w:szCs w:val="20"/>
        </w:rPr>
        <w:t>PROCEDURES</w:t>
      </w:r>
    </w:p>
    <w:p w14:paraId="023CB9BA" w14:textId="77777777" w:rsidR="003B1209" w:rsidRPr="003B1209" w:rsidRDefault="003B1209" w:rsidP="003B1209">
      <w:pPr>
        <w:rPr>
          <w:rFonts w:ascii="Arial" w:hAnsi="Arial" w:cs="Arial"/>
          <w:b/>
          <w:sz w:val="20"/>
          <w:szCs w:val="20"/>
        </w:rPr>
      </w:pPr>
      <w:r w:rsidRPr="003B1209">
        <w:rPr>
          <w:rFonts w:ascii="Arial" w:hAnsi="Arial" w:cs="Arial"/>
          <w:b/>
          <w:sz w:val="20"/>
          <w:szCs w:val="20"/>
        </w:rPr>
        <w:tab/>
        <w:t>Admissions (cross reference with Admissions policy)</w:t>
      </w:r>
    </w:p>
    <w:p w14:paraId="6EADC3B3" w14:textId="77777777" w:rsidR="003B1209" w:rsidRPr="003B1209" w:rsidRDefault="003B1209" w:rsidP="003B1209">
      <w:pPr>
        <w:pStyle w:val="NoSpacing"/>
      </w:pPr>
      <w:r w:rsidRPr="003B1209">
        <w:t>Children are offered a place in birth order – regardless of developmental age, ability, disability, etc.</w:t>
      </w:r>
    </w:p>
    <w:p w14:paraId="1B398D89" w14:textId="77777777" w:rsidR="003B1209" w:rsidRPr="003B1209" w:rsidRDefault="003B1209" w:rsidP="003B1209">
      <w:pPr>
        <w:pStyle w:val="NoSpacing"/>
      </w:pPr>
      <w:r w:rsidRPr="003B1209">
        <w:t xml:space="preserve">We try to keep one place free per session (if this is financially viable) to accommodate for emergency </w:t>
      </w:r>
      <w:proofErr w:type="gramStart"/>
      <w:r w:rsidRPr="003B1209">
        <w:t>admissions..</w:t>
      </w:r>
      <w:proofErr w:type="gramEnd"/>
      <w:r w:rsidRPr="003B1209">
        <w:t xml:space="preserve">  </w:t>
      </w:r>
    </w:p>
    <w:p w14:paraId="09F793B8" w14:textId="77777777" w:rsidR="003B1209" w:rsidRPr="003B1209" w:rsidRDefault="003B1209" w:rsidP="003B1209">
      <w:pPr>
        <w:pStyle w:val="NoSpacing"/>
        <w:rPr>
          <w:rFonts w:ascii="Arial" w:hAnsi="Arial" w:cs="Arial"/>
          <w:sz w:val="20"/>
          <w:szCs w:val="20"/>
        </w:rPr>
      </w:pPr>
    </w:p>
    <w:p w14:paraId="79EAB03D"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Toilet Training (See Toilet Training and Nappy </w:t>
      </w:r>
      <w:proofErr w:type="gramStart"/>
      <w:r w:rsidRPr="003B1209">
        <w:rPr>
          <w:rFonts w:ascii="Arial" w:hAnsi="Arial" w:cs="Arial"/>
          <w:b/>
          <w:sz w:val="20"/>
          <w:szCs w:val="20"/>
        </w:rPr>
        <w:t>changing</w:t>
      </w:r>
      <w:proofErr w:type="gramEnd"/>
      <w:r w:rsidRPr="003B1209">
        <w:rPr>
          <w:rFonts w:ascii="Arial" w:hAnsi="Arial" w:cs="Arial"/>
          <w:b/>
          <w:sz w:val="20"/>
          <w:szCs w:val="20"/>
        </w:rPr>
        <w:t xml:space="preserve"> Policy)</w:t>
      </w:r>
    </w:p>
    <w:p w14:paraId="3B780F6B" w14:textId="77777777" w:rsidR="003B1209" w:rsidRPr="003B1209" w:rsidRDefault="003B1209" w:rsidP="003B1209">
      <w:pPr>
        <w:pStyle w:val="NoSpacing"/>
      </w:pPr>
      <w:r w:rsidRPr="003B1209">
        <w:t>Children will not be discriminated against and will be offered a place whether they are toilet trained or not. We believe that many children will in time become toilet trained. We keep spare clothes and are fully prepared for dealing with accidents.</w:t>
      </w:r>
      <w:r>
        <w:t xml:space="preserve"> </w:t>
      </w:r>
      <w:proofErr w:type="gramStart"/>
      <w:r w:rsidRPr="003B1209">
        <w:t>Any soiled items,</w:t>
      </w:r>
      <w:proofErr w:type="gramEnd"/>
      <w:r w:rsidRPr="003B1209">
        <w:t xml:space="preserve"> will be sent home in a sealed bag, which the carer must supply. We do not have any incinerator to deal with Nappies or Pull ups.</w:t>
      </w:r>
    </w:p>
    <w:p w14:paraId="07F44E12" w14:textId="77777777" w:rsidR="003B1209" w:rsidRPr="003B1209" w:rsidRDefault="003B1209" w:rsidP="003B1209">
      <w:pPr>
        <w:pStyle w:val="NoSpacing"/>
      </w:pPr>
      <w:r w:rsidRPr="003B1209">
        <w:t>All staff are aware of health and hygiene routines and will wear appropriate gloves when changing children and hands will be washed correctly.</w:t>
      </w:r>
      <w:r>
        <w:t xml:space="preserve"> </w:t>
      </w:r>
      <w:r w:rsidRPr="003B1209">
        <w:t>Children will be encouraged and shown how to wash hands correctly.</w:t>
      </w:r>
    </w:p>
    <w:p w14:paraId="4263C5FB" w14:textId="77777777" w:rsidR="003B1209" w:rsidRPr="003B1209" w:rsidRDefault="003B1209" w:rsidP="003B1209">
      <w:pPr>
        <w:rPr>
          <w:rFonts w:ascii="Arial" w:hAnsi="Arial" w:cs="Arial"/>
          <w:sz w:val="20"/>
          <w:szCs w:val="20"/>
        </w:rPr>
      </w:pPr>
    </w:p>
    <w:p w14:paraId="08AF05EE" w14:textId="77777777" w:rsidR="003B1209" w:rsidRPr="004E7BFF" w:rsidRDefault="003B1209" w:rsidP="003B1209">
      <w:pPr>
        <w:rPr>
          <w:rFonts w:ascii="Arial" w:hAnsi="Arial" w:cs="Arial"/>
          <w:b/>
          <w:i/>
          <w:sz w:val="20"/>
          <w:szCs w:val="20"/>
        </w:rPr>
      </w:pPr>
      <w:r w:rsidRPr="004E7BFF">
        <w:rPr>
          <w:rFonts w:ascii="Arial" w:hAnsi="Arial" w:cs="Arial"/>
          <w:b/>
          <w:i/>
          <w:sz w:val="20"/>
          <w:szCs w:val="20"/>
        </w:rPr>
        <w:t>SPECIAL NEEDS (Cross Reference with Special education needs/disability policy)</w:t>
      </w:r>
    </w:p>
    <w:p w14:paraId="3D832379" w14:textId="77777777" w:rsidR="003B1209" w:rsidRPr="003B1209" w:rsidRDefault="003B1209" w:rsidP="003B1209">
      <w:pPr>
        <w:pStyle w:val="NoSpacing"/>
      </w:pPr>
      <w:r w:rsidRPr="003B1209">
        <w:t>We ensure that our inclusive admissions practice ensures equality of access and opportunity.</w:t>
      </w:r>
    </w:p>
    <w:p w14:paraId="6AF4B2A5" w14:textId="77777777" w:rsidR="003B1209" w:rsidRDefault="003B1209" w:rsidP="003B1209">
      <w:pPr>
        <w:pStyle w:val="NoSpacing"/>
      </w:pPr>
      <w:r w:rsidRPr="003B1209">
        <w:t>We have access to a disabled toilet.</w:t>
      </w:r>
    </w:p>
    <w:p w14:paraId="66746F37" w14:textId="2F5060E0" w:rsidR="0007289C" w:rsidRPr="003B1209" w:rsidRDefault="0007289C" w:rsidP="003B1209">
      <w:pPr>
        <w:pStyle w:val="NoSpacing"/>
      </w:pPr>
      <w:r>
        <w:t xml:space="preserve">We have a separate policy for children with restricted diets </w:t>
      </w:r>
    </w:p>
    <w:p w14:paraId="48764E0A" w14:textId="77777777" w:rsidR="003B1209" w:rsidRPr="003B1209" w:rsidRDefault="003B1209" w:rsidP="003B1209">
      <w:pPr>
        <w:pStyle w:val="NoSpacing"/>
      </w:pPr>
      <w:r w:rsidRPr="003B1209">
        <w:t>We have a ramp into the back door and into the setting.</w:t>
      </w:r>
    </w:p>
    <w:p w14:paraId="7D9CB743" w14:textId="77777777" w:rsidR="003B1209" w:rsidRPr="003B1209" w:rsidRDefault="003B1209" w:rsidP="003B1209">
      <w:pPr>
        <w:pStyle w:val="NoSpacing"/>
      </w:pPr>
      <w:r w:rsidRPr="003B1209">
        <w:t xml:space="preserve">We have a </w:t>
      </w:r>
      <w:proofErr w:type="spellStart"/>
      <w:r w:rsidRPr="003B1209">
        <w:t>Senco</w:t>
      </w:r>
      <w:proofErr w:type="spellEnd"/>
      <w:r w:rsidRPr="003B1209">
        <w:t xml:space="preserve"> in the setting – who actively keeps up to date with training and information.</w:t>
      </w:r>
    </w:p>
    <w:p w14:paraId="002F792F" w14:textId="77777777" w:rsidR="003B1209" w:rsidRPr="003B1209" w:rsidRDefault="003B1209" w:rsidP="003B1209">
      <w:pPr>
        <w:pStyle w:val="NoSpacing"/>
      </w:pPr>
      <w:r w:rsidRPr="003B1209">
        <w:t>We work in partnership with other professionals who may be involved with the child and family.</w:t>
      </w:r>
    </w:p>
    <w:p w14:paraId="3848ACA8" w14:textId="77777777" w:rsidR="003B1209" w:rsidRPr="003B1209" w:rsidRDefault="003B1209" w:rsidP="003B1209">
      <w:pPr>
        <w:pStyle w:val="NoSpacing"/>
      </w:pPr>
      <w:r w:rsidRPr="003B1209">
        <w:t>All children are treated with equal concern.</w:t>
      </w:r>
    </w:p>
    <w:p w14:paraId="571485CB" w14:textId="77777777" w:rsidR="003B1209" w:rsidRPr="003B1209" w:rsidRDefault="003B1209" w:rsidP="003B1209">
      <w:pPr>
        <w:pStyle w:val="NoSpacing"/>
      </w:pPr>
      <w:r w:rsidRPr="003B1209">
        <w:t>We will make reasonable adjustments to include any child with a particular disability, by ensuring that our staff are in full understanding of the child’s needs and any resources that will be required. (Visual aids, Braille, etc)</w:t>
      </w:r>
    </w:p>
    <w:p w14:paraId="495DA007" w14:textId="77777777" w:rsidR="003B1209" w:rsidRPr="003B1209" w:rsidRDefault="00345A51" w:rsidP="003B1209">
      <w:pPr>
        <w:pStyle w:val="NoSpacing"/>
      </w:pPr>
      <w:r>
        <w:t>All staff have at</w:t>
      </w:r>
      <w:r w:rsidR="003B1209" w:rsidRPr="003B1209">
        <w:t>tended</w:t>
      </w:r>
      <w:r>
        <w:t xml:space="preserve"> some </w:t>
      </w:r>
      <w:proofErr w:type="spellStart"/>
      <w:r w:rsidR="003B1209" w:rsidRPr="003B1209">
        <w:t>makaton</w:t>
      </w:r>
      <w:proofErr w:type="spellEnd"/>
      <w:r w:rsidR="003B1209" w:rsidRPr="003B1209">
        <w:t xml:space="preserve"> </w:t>
      </w:r>
      <w:r>
        <w:t>training</w:t>
      </w:r>
      <w:r w:rsidR="003B1209">
        <w:t xml:space="preserve">. Half of all staff have been level 1 and 2 </w:t>
      </w:r>
      <w:proofErr w:type="spellStart"/>
      <w:r w:rsidR="003B1209">
        <w:t>makaton</w:t>
      </w:r>
      <w:proofErr w:type="spellEnd"/>
      <w:r w:rsidR="003B1209">
        <w:t xml:space="preserve"> trained. </w:t>
      </w:r>
      <w:r w:rsidR="003B1209" w:rsidRPr="003B1209">
        <w:t>We have trained staff who could take the role of lead professional in the C</w:t>
      </w:r>
      <w:r w:rsidR="003B1209">
        <w:t xml:space="preserve">ommon </w:t>
      </w:r>
      <w:r w:rsidR="003B1209" w:rsidRPr="003B1209">
        <w:t>A</w:t>
      </w:r>
      <w:r w:rsidR="003B1209">
        <w:t xml:space="preserve">ssessment </w:t>
      </w:r>
      <w:r w:rsidR="003B1209" w:rsidRPr="003B1209">
        <w:t>F</w:t>
      </w:r>
      <w:r w:rsidR="003B1209">
        <w:t>ramework</w:t>
      </w:r>
      <w:r w:rsidR="003B1209" w:rsidRPr="003B1209">
        <w:t xml:space="preserve"> process if required. </w:t>
      </w:r>
    </w:p>
    <w:p w14:paraId="27D0F9DF" w14:textId="77777777" w:rsidR="003B1209" w:rsidRDefault="003B1209" w:rsidP="003B1209">
      <w:pPr>
        <w:rPr>
          <w:rFonts w:ascii="Arial" w:hAnsi="Arial" w:cs="Arial"/>
          <w:b/>
          <w:sz w:val="20"/>
          <w:szCs w:val="20"/>
        </w:rPr>
      </w:pPr>
    </w:p>
    <w:p w14:paraId="170EA4E0" w14:textId="77777777" w:rsidR="003B1209" w:rsidRDefault="003B1209" w:rsidP="003B1209">
      <w:pPr>
        <w:rPr>
          <w:rFonts w:ascii="Arial" w:hAnsi="Arial" w:cs="Arial"/>
          <w:b/>
          <w:sz w:val="20"/>
          <w:szCs w:val="20"/>
        </w:rPr>
      </w:pPr>
      <w:r w:rsidRPr="003B1209">
        <w:rPr>
          <w:rFonts w:ascii="Arial" w:hAnsi="Arial" w:cs="Arial"/>
          <w:b/>
          <w:sz w:val="20"/>
          <w:szCs w:val="20"/>
        </w:rPr>
        <w:t>LANGUAGE (Cross Reference with equal opportunities policy)</w:t>
      </w:r>
    </w:p>
    <w:p w14:paraId="27D7D615" w14:textId="77777777" w:rsidR="003B1209" w:rsidRDefault="003B1209" w:rsidP="003B1209">
      <w:pPr>
        <w:pStyle w:val="NoSpacing"/>
      </w:pPr>
      <w:r w:rsidRPr="003B1209">
        <w:lastRenderedPageBreak/>
        <w:t xml:space="preserve">We welcome all children regardless of language. </w:t>
      </w:r>
    </w:p>
    <w:p w14:paraId="1E3C99A8" w14:textId="77777777" w:rsidR="003B1209" w:rsidRPr="003B1209" w:rsidRDefault="003B1209" w:rsidP="003B1209">
      <w:pPr>
        <w:pStyle w:val="NoSpacing"/>
      </w:pPr>
      <w:r w:rsidRPr="003B1209">
        <w:t>We would ask the carer to advise us of how to pronounce important words, such as toilet, drink, and the child’s name etc.</w:t>
      </w:r>
    </w:p>
    <w:p w14:paraId="15DF7416" w14:textId="77777777" w:rsidR="003B1209" w:rsidRPr="003B1209" w:rsidRDefault="003B1209" w:rsidP="003B1209">
      <w:pPr>
        <w:pStyle w:val="NoSpacing"/>
      </w:pPr>
      <w:r w:rsidRPr="003B1209">
        <w:t>We would ask the carers to give us as much information as possible to support the child and give the child a sense of belonging with some recognisable resources.</w:t>
      </w:r>
    </w:p>
    <w:p w14:paraId="3875305B" w14:textId="77777777" w:rsidR="003B1209" w:rsidRPr="003B1209" w:rsidRDefault="003B1209" w:rsidP="003B1209">
      <w:pPr>
        <w:pStyle w:val="NoSpacing"/>
      </w:pPr>
      <w:r w:rsidRPr="003B1209">
        <w:t>We would ask for additional support from outside professionals in understanding the child’s language and culture.</w:t>
      </w:r>
    </w:p>
    <w:p w14:paraId="02CCEE07" w14:textId="77777777" w:rsidR="003B1209" w:rsidRPr="003B1209" w:rsidRDefault="003B1209" w:rsidP="003B1209">
      <w:pPr>
        <w:pStyle w:val="NoSpacing"/>
      </w:pPr>
      <w:r w:rsidRPr="003B1209">
        <w:t>We will provide activities that will reflect the child/children’s different cultures and languages.</w:t>
      </w:r>
    </w:p>
    <w:p w14:paraId="0AD4234A" w14:textId="77777777" w:rsidR="003B1209" w:rsidRPr="003B1209" w:rsidRDefault="003B1209" w:rsidP="003B1209">
      <w:pPr>
        <w:pStyle w:val="NoSpacing"/>
      </w:pPr>
      <w:r w:rsidRPr="003B1209">
        <w:t>We believe that having children with an additional language would be an asset to our setting and provide all our children with enrichment and better understanding of the world we live in.</w:t>
      </w:r>
    </w:p>
    <w:p w14:paraId="075A8FD3" w14:textId="77777777" w:rsidR="003B1209" w:rsidRDefault="003B1209" w:rsidP="003B1209">
      <w:pPr>
        <w:rPr>
          <w:rFonts w:ascii="Arial" w:hAnsi="Arial" w:cs="Arial"/>
          <w:b/>
          <w:sz w:val="20"/>
          <w:szCs w:val="20"/>
        </w:rPr>
      </w:pPr>
    </w:p>
    <w:p w14:paraId="384C5621"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FOOD AND DIETARY REQUIREMENTS </w:t>
      </w:r>
      <w:proofErr w:type="gramStart"/>
      <w:r w:rsidRPr="003B1209">
        <w:rPr>
          <w:rFonts w:ascii="Arial" w:hAnsi="Arial" w:cs="Arial"/>
          <w:b/>
          <w:sz w:val="20"/>
          <w:szCs w:val="20"/>
        </w:rPr>
        <w:t>( Cross</w:t>
      </w:r>
      <w:proofErr w:type="gramEnd"/>
      <w:r w:rsidRPr="003B1209">
        <w:rPr>
          <w:rFonts w:ascii="Arial" w:hAnsi="Arial" w:cs="Arial"/>
          <w:b/>
          <w:sz w:val="20"/>
          <w:szCs w:val="20"/>
        </w:rPr>
        <w:t xml:space="preserve"> Reference with Food and Drink policy)</w:t>
      </w:r>
    </w:p>
    <w:p w14:paraId="6390FB51" w14:textId="77777777" w:rsidR="003B1209" w:rsidRPr="003B1209" w:rsidRDefault="003B1209" w:rsidP="003B1209">
      <w:pPr>
        <w:pStyle w:val="NoSpacing"/>
      </w:pPr>
      <w:r w:rsidRPr="003B1209">
        <w:t xml:space="preserve">At snack times, we provide a wide varied snack, we ensure that we offer foods and drink that our suitable to all our children, </w:t>
      </w:r>
      <w:proofErr w:type="gramStart"/>
      <w:r w:rsidRPr="003B1209">
        <w:t>taking into account</w:t>
      </w:r>
      <w:proofErr w:type="gramEnd"/>
      <w:r w:rsidRPr="003B1209">
        <w:t xml:space="preserve"> any medical requirements, religious requirements, cultural requirements and personal views towards food, such as vegetarians and vegans.</w:t>
      </w:r>
    </w:p>
    <w:p w14:paraId="4C0648BD" w14:textId="77777777" w:rsidR="003B1209" w:rsidRPr="003B1209" w:rsidRDefault="003B1209" w:rsidP="003B1209">
      <w:pPr>
        <w:pStyle w:val="NoSpacing"/>
      </w:pPr>
      <w:r w:rsidRPr="003B1209">
        <w:t xml:space="preserve">We offer a range of food to coincide with religious festivals, different countries traditional foods and topics.  </w:t>
      </w:r>
    </w:p>
    <w:p w14:paraId="28214D3C" w14:textId="77777777" w:rsidR="003B1209" w:rsidRPr="003B1209" w:rsidRDefault="003B1209" w:rsidP="003B1209">
      <w:pPr>
        <w:pStyle w:val="NoSpacing"/>
      </w:pPr>
      <w:r w:rsidRPr="003B1209">
        <w:t>We offer a healthy lifestyle towards our food and drink, providing only water/milk unless otherwise required as above.</w:t>
      </w:r>
    </w:p>
    <w:p w14:paraId="209CB0B8" w14:textId="77777777" w:rsidR="003B1209" w:rsidRPr="003B1209" w:rsidRDefault="003B1209" w:rsidP="003B1209">
      <w:pPr>
        <w:pStyle w:val="NoSpacing"/>
      </w:pPr>
      <w:r w:rsidRPr="003B1209">
        <w:t xml:space="preserve">We ask all carers and children when the start the setting if there are any requirements and ensure the information is put on the child’s personal records </w:t>
      </w:r>
      <w:proofErr w:type="gramStart"/>
      <w:r w:rsidRPr="003B1209">
        <w:t>and also</w:t>
      </w:r>
      <w:proofErr w:type="gramEnd"/>
      <w:r w:rsidRPr="003B1209">
        <w:t xml:space="preserve"> on the contact sheet in the front of the register.</w:t>
      </w:r>
    </w:p>
    <w:p w14:paraId="363445FB" w14:textId="77777777" w:rsidR="003B1209" w:rsidRPr="003B1209" w:rsidRDefault="003B1209" w:rsidP="003B1209">
      <w:pPr>
        <w:pStyle w:val="NoSpacing"/>
      </w:pPr>
    </w:p>
    <w:p w14:paraId="0E6D7E6F" w14:textId="77777777" w:rsidR="003B1209" w:rsidRPr="003B1209" w:rsidRDefault="003B1209" w:rsidP="003B1209">
      <w:pPr>
        <w:rPr>
          <w:rFonts w:ascii="Arial" w:hAnsi="Arial" w:cs="Arial"/>
          <w:b/>
          <w:sz w:val="20"/>
          <w:szCs w:val="20"/>
        </w:rPr>
      </w:pPr>
      <w:r w:rsidRPr="003B1209">
        <w:rPr>
          <w:rFonts w:ascii="Arial" w:hAnsi="Arial" w:cs="Arial"/>
          <w:b/>
          <w:sz w:val="20"/>
          <w:szCs w:val="20"/>
        </w:rPr>
        <w:t>FAMILIES (Cross Reference with Equality and Diversity and Parental Involvement Policies.)</w:t>
      </w:r>
    </w:p>
    <w:p w14:paraId="19983068" w14:textId="77777777" w:rsidR="003B1209" w:rsidRDefault="003B1209" w:rsidP="003B1209">
      <w:pPr>
        <w:pStyle w:val="NoSpacing"/>
      </w:pPr>
      <w:r w:rsidRPr="003B1209">
        <w:t xml:space="preserve">We offer parental conference meetings to keep our families informed. </w:t>
      </w:r>
    </w:p>
    <w:p w14:paraId="7E85D594" w14:textId="77777777" w:rsidR="001825E4" w:rsidRDefault="001825E4" w:rsidP="003B1209">
      <w:pPr>
        <w:pStyle w:val="NoSpacing"/>
      </w:pPr>
      <w:r>
        <w:t>Parents with parental responsibility can have separate parental meeting, legal documentation may be required to ensure that both parents are treated equally and legally.</w:t>
      </w:r>
    </w:p>
    <w:p w14:paraId="6F5F79C3" w14:textId="77777777" w:rsidR="001825E4" w:rsidRPr="003B1209" w:rsidRDefault="001825E4" w:rsidP="003B1209">
      <w:pPr>
        <w:pStyle w:val="NoSpacing"/>
      </w:pPr>
      <w:r>
        <w:t xml:space="preserve">Any other individual who wishes to attend parental meetings must have permission from both parents with parental responsibility.  The owners of the pre-school must be made aware by the persons with parental responsibility if there is anyone who they do not want to attend these meetings and given any legal documentation if necessary.   </w:t>
      </w:r>
    </w:p>
    <w:p w14:paraId="3CCF165E" w14:textId="77777777" w:rsidR="003B1209" w:rsidRDefault="003B1209" w:rsidP="003B1209">
      <w:pPr>
        <w:pStyle w:val="NoSpacing"/>
      </w:pPr>
      <w:r w:rsidRPr="003B1209">
        <w:t>We offer a range of different times</w:t>
      </w:r>
      <w:r w:rsidR="001825E4">
        <w:t xml:space="preserve"> and can</w:t>
      </w:r>
      <w:r w:rsidRPr="003B1209">
        <w:t xml:space="preserve"> includ</w:t>
      </w:r>
      <w:r w:rsidR="001825E4">
        <w:t>e</w:t>
      </w:r>
      <w:r w:rsidRPr="003B1209">
        <w:t xml:space="preserve"> home visits</w:t>
      </w:r>
      <w:r w:rsidR="001825E4">
        <w:t xml:space="preserve"> if within a </w:t>
      </w:r>
      <w:proofErr w:type="gramStart"/>
      <w:r w:rsidR="001825E4">
        <w:t>5 mile</w:t>
      </w:r>
      <w:proofErr w:type="gramEnd"/>
      <w:r w:rsidR="001825E4">
        <w:t xml:space="preserve"> radius</w:t>
      </w:r>
      <w:r w:rsidRPr="003B1209">
        <w:t xml:space="preserve"> if required to ensure that all families can be given the meetings at a convenient </w:t>
      </w:r>
      <w:proofErr w:type="gramStart"/>
      <w:r w:rsidRPr="003B1209">
        <w:t>time</w:t>
      </w:r>
      <w:proofErr w:type="gramEnd"/>
      <w:r w:rsidR="00F97AD2">
        <w:t xml:space="preserve"> when possible, we ask parents to understand that this is a rented premises and we can only be as flexible as the landlord allows. </w:t>
      </w:r>
    </w:p>
    <w:p w14:paraId="6F99D69B" w14:textId="77777777" w:rsidR="001825E4" w:rsidRDefault="001825E4" w:rsidP="001825E4">
      <w:pPr>
        <w:pStyle w:val="NoSpacing"/>
      </w:pPr>
      <w:r>
        <w:t xml:space="preserve">Parents/ family members and carers must be aware that abusive/ intimidating behaviour towards any staff member will not be tolerated under any circumstances. </w:t>
      </w:r>
    </w:p>
    <w:p w14:paraId="7BCAFCEE" w14:textId="77777777" w:rsidR="003B1209" w:rsidRPr="003B1209" w:rsidRDefault="003B1209" w:rsidP="003B1209">
      <w:pPr>
        <w:pStyle w:val="NoSpacing"/>
      </w:pPr>
      <w:r w:rsidRPr="003B1209">
        <w:t>We offer opportunities</w:t>
      </w:r>
      <w:r w:rsidR="001825E4">
        <w:t xml:space="preserve"> for family members</w:t>
      </w:r>
      <w:r w:rsidRPr="003B1209">
        <w:t xml:space="preserve"> to help during sessions and accept any support with preparation for activities out of sessions.</w:t>
      </w:r>
    </w:p>
    <w:p w14:paraId="355623C8" w14:textId="77777777" w:rsidR="003B1209" w:rsidRPr="003B1209" w:rsidRDefault="003B1209" w:rsidP="003B1209">
      <w:pPr>
        <w:pStyle w:val="NoSpacing"/>
      </w:pPr>
      <w:r w:rsidRPr="003B1209">
        <w:t>We offer an “open door” policy so that carers and staff can discuss any issues at convenient times.</w:t>
      </w:r>
    </w:p>
    <w:p w14:paraId="44A78A18" w14:textId="77777777" w:rsidR="003B1209" w:rsidRPr="003B1209" w:rsidRDefault="003B1209" w:rsidP="003B1209">
      <w:pPr>
        <w:pStyle w:val="NoSpacing"/>
      </w:pPr>
      <w:proofErr w:type="gramStart"/>
      <w:r w:rsidRPr="003B1209">
        <w:t>With regard to</w:t>
      </w:r>
      <w:proofErr w:type="gramEnd"/>
      <w:r w:rsidRPr="003B1209">
        <w:t xml:space="preserve"> Fee’s arrangements can be made by discussing personal requirements with the</w:t>
      </w:r>
      <w:r w:rsidR="001825E4">
        <w:t xml:space="preserve"> owners</w:t>
      </w:r>
      <w:r w:rsidRPr="003B1209">
        <w:t>. We offer flexibility to those who need it.</w:t>
      </w:r>
    </w:p>
    <w:p w14:paraId="6A699DC6" w14:textId="77777777" w:rsidR="003B1209" w:rsidRDefault="003B1209" w:rsidP="003B1209">
      <w:pPr>
        <w:pStyle w:val="NoSpacing"/>
      </w:pPr>
      <w:proofErr w:type="gramStart"/>
      <w:r w:rsidRPr="003B1209">
        <w:t>With regard to</w:t>
      </w:r>
      <w:proofErr w:type="gramEnd"/>
      <w:r w:rsidRPr="003B1209">
        <w:t xml:space="preserve"> transportation issues, we will help support the families in gaining additional support and funding to address these issues.</w:t>
      </w:r>
    </w:p>
    <w:p w14:paraId="70D693B6"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HEALTH AND </w:t>
      </w:r>
      <w:proofErr w:type="gramStart"/>
      <w:r w:rsidRPr="003B1209">
        <w:rPr>
          <w:rFonts w:ascii="Arial" w:hAnsi="Arial" w:cs="Arial"/>
          <w:b/>
          <w:sz w:val="20"/>
          <w:szCs w:val="20"/>
        </w:rPr>
        <w:t>MEDICATION(</w:t>
      </w:r>
      <w:proofErr w:type="gramEnd"/>
      <w:r w:rsidRPr="003B1209">
        <w:rPr>
          <w:rFonts w:ascii="Arial" w:hAnsi="Arial" w:cs="Arial"/>
          <w:b/>
          <w:sz w:val="20"/>
          <w:szCs w:val="20"/>
        </w:rPr>
        <w:t>Cross Reference with</w:t>
      </w:r>
      <w:r w:rsidR="002B06FA">
        <w:rPr>
          <w:rFonts w:ascii="Arial" w:hAnsi="Arial" w:cs="Arial"/>
          <w:b/>
          <w:sz w:val="20"/>
          <w:szCs w:val="20"/>
        </w:rPr>
        <w:t xml:space="preserve"> administering children’s medicine and </w:t>
      </w:r>
      <w:r w:rsidRPr="003B1209">
        <w:rPr>
          <w:rFonts w:ascii="Arial" w:hAnsi="Arial" w:cs="Arial"/>
          <w:b/>
          <w:sz w:val="20"/>
          <w:szCs w:val="20"/>
        </w:rPr>
        <w:t>health</w:t>
      </w:r>
      <w:r w:rsidR="002B06FA">
        <w:rPr>
          <w:rFonts w:ascii="Arial" w:hAnsi="Arial" w:cs="Arial"/>
          <w:b/>
          <w:sz w:val="20"/>
          <w:szCs w:val="20"/>
        </w:rPr>
        <w:t>/Safety</w:t>
      </w:r>
      <w:r w:rsidRPr="003B1209">
        <w:rPr>
          <w:rFonts w:ascii="Arial" w:hAnsi="Arial" w:cs="Arial"/>
          <w:b/>
          <w:sz w:val="20"/>
          <w:szCs w:val="20"/>
        </w:rPr>
        <w:t xml:space="preserve"> and hygiene polic</w:t>
      </w:r>
      <w:r w:rsidR="002B06FA">
        <w:rPr>
          <w:rFonts w:ascii="Arial" w:hAnsi="Arial" w:cs="Arial"/>
          <w:b/>
          <w:sz w:val="20"/>
          <w:szCs w:val="20"/>
        </w:rPr>
        <w:t>ies</w:t>
      </w:r>
      <w:r w:rsidRPr="003B1209">
        <w:rPr>
          <w:rFonts w:ascii="Arial" w:hAnsi="Arial" w:cs="Arial"/>
          <w:b/>
          <w:sz w:val="20"/>
          <w:szCs w:val="20"/>
        </w:rPr>
        <w:t xml:space="preserve">) </w:t>
      </w:r>
    </w:p>
    <w:p w14:paraId="72EDA4B3" w14:textId="77777777" w:rsidR="003B1209" w:rsidRPr="003B1209" w:rsidRDefault="003B1209" w:rsidP="003B1209">
      <w:pPr>
        <w:pStyle w:val="NoSpacing"/>
      </w:pPr>
      <w:r w:rsidRPr="003B1209">
        <w:t xml:space="preserve">We will take full professional training to give medication as required. The child’s </w:t>
      </w:r>
      <w:proofErr w:type="gramStart"/>
      <w:r w:rsidRPr="003B1209">
        <w:t>key-worker</w:t>
      </w:r>
      <w:proofErr w:type="gramEnd"/>
      <w:r w:rsidRPr="003B1209">
        <w:t xml:space="preserve"> and another member of staff will undertake this responsibility to give the child continuity and the spare member of staff for emergency requirements.</w:t>
      </w:r>
    </w:p>
    <w:p w14:paraId="21D46356" w14:textId="31EBF48C" w:rsidR="003B1209" w:rsidRPr="003B1209" w:rsidRDefault="003B1209" w:rsidP="003B1209">
      <w:pPr>
        <w:pStyle w:val="NoSpacing"/>
      </w:pPr>
      <w:r w:rsidRPr="003B1209">
        <w:t>A</w:t>
      </w:r>
      <w:r w:rsidR="002033C0">
        <w:t xml:space="preserve">ll staff have current Paediatric first aid </w:t>
      </w:r>
      <w:proofErr w:type="gramStart"/>
      <w:r w:rsidR="002033C0">
        <w:t>certificates ,</w:t>
      </w:r>
      <w:proofErr w:type="gramEnd"/>
      <w:r w:rsidR="002033C0">
        <w:t xml:space="preserve"> new staff are placed onto training during their induction and all staff </w:t>
      </w:r>
      <w:proofErr w:type="gramStart"/>
      <w:r w:rsidR="002033C0">
        <w:t>re train</w:t>
      </w:r>
      <w:proofErr w:type="gramEnd"/>
      <w:r w:rsidR="002033C0">
        <w:t xml:space="preserve"> every three years. </w:t>
      </w:r>
      <w:r w:rsidRPr="003B1209">
        <w:t xml:space="preserve"> </w:t>
      </w:r>
    </w:p>
    <w:p w14:paraId="6BF39AE7" w14:textId="77777777" w:rsidR="003B1209" w:rsidRPr="003B1209" w:rsidRDefault="003B1209" w:rsidP="003B1209">
      <w:pPr>
        <w:pStyle w:val="NoSpacing"/>
      </w:pPr>
      <w:r w:rsidRPr="003B1209">
        <w:t>We have a medication record form; this is filled in if medication is required at all.</w:t>
      </w:r>
    </w:p>
    <w:p w14:paraId="7B8A86C0" w14:textId="77777777" w:rsidR="003B1209" w:rsidRPr="003B1209" w:rsidRDefault="003B1209" w:rsidP="003B1209">
      <w:pPr>
        <w:pStyle w:val="NoSpacing"/>
      </w:pPr>
      <w:r w:rsidRPr="003B1209">
        <w:t>Parents must provide medication and sign medication record form to give permission for medication to be given.</w:t>
      </w:r>
    </w:p>
    <w:p w14:paraId="0C607741" w14:textId="77777777" w:rsidR="003B1209" w:rsidRPr="003B1209" w:rsidRDefault="003B1209" w:rsidP="003B1209">
      <w:pPr>
        <w:pStyle w:val="NoSpacing"/>
      </w:pPr>
      <w:r w:rsidRPr="003B1209">
        <w:t>Any medication that might be required is stored in the kitchen cupboard.</w:t>
      </w:r>
    </w:p>
    <w:p w14:paraId="6BCBA3B2" w14:textId="77777777" w:rsidR="003B1209" w:rsidRPr="003B1209" w:rsidRDefault="003B1209" w:rsidP="003B1209">
      <w:pPr>
        <w:pStyle w:val="NoSpacing"/>
      </w:pPr>
      <w:r w:rsidRPr="003B1209">
        <w:lastRenderedPageBreak/>
        <w:t xml:space="preserve">All personal hygiene issues are given in privacy, to avoid embarrassment and maintain dignity to the child. </w:t>
      </w:r>
    </w:p>
    <w:p w14:paraId="7E53CE82" w14:textId="77777777" w:rsidR="003B1209" w:rsidRPr="004E7BFF" w:rsidRDefault="003B1209" w:rsidP="003B1209">
      <w:pPr>
        <w:rPr>
          <w:rFonts w:ascii="Arial" w:hAnsi="Arial" w:cs="Arial"/>
          <w:i/>
          <w:sz w:val="20"/>
          <w:szCs w:val="20"/>
        </w:rPr>
      </w:pPr>
    </w:p>
    <w:p w14:paraId="70265253" w14:textId="77777777" w:rsidR="003B1209" w:rsidRPr="002B06FA" w:rsidRDefault="003B1209" w:rsidP="003B1209">
      <w:pPr>
        <w:rPr>
          <w:rFonts w:ascii="Arial" w:hAnsi="Arial" w:cs="Arial"/>
          <w:b/>
          <w:sz w:val="20"/>
          <w:szCs w:val="20"/>
        </w:rPr>
      </w:pPr>
      <w:r w:rsidRPr="002B06FA">
        <w:rPr>
          <w:rFonts w:ascii="Arial" w:hAnsi="Arial" w:cs="Arial"/>
          <w:b/>
          <w:sz w:val="20"/>
          <w:szCs w:val="20"/>
        </w:rPr>
        <w:t>EMPLOYMENT (Cross Reference with Staffing and employment policy)</w:t>
      </w:r>
    </w:p>
    <w:p w14:paraId="09313929" w14:textId="77777777" w:rsidR="003B1209" w:rsidRPr="002B06FA" w:rsidRDefault="003B1209" w:rsidP="003B1209">
      <w:pPr>
        <w:pStyle w:val="NoSpacing"/>
      </w:pPr>
      <w:r w:rsidRPr="002B06FA">
        <w:t>When a position becomes available, it is advertised with the local employment office and the Early Years and Childcare office.</w:t>
      </w:r>
    </w:p>
    <w:p w14:paraId="406A88E0" w14:textId="77777777" w:rsidR="003B1209" w:rsidRPr="002B06FA" w:rsidRDefault="003B1209" w:rsidP="003B1209">
      <w:pPr>
        <w:pStyle w:val="NoSpacing"/>
      </w:pPr>
      <w:r w:rsidRPr="002B06FA">
        <w:t>We welcome applicants from all sections of the community.</w:t>
      </w:r>
    </w:p>
    <w:p w14:paraId="5211CEF1" w14:textId="77777777" w:rsidR="003B1209" w:rsidRPr="002B06FA" w:rsidRDefault="003B1209" w:rsidP="003B1209">
      <w:pPr>
        <w:pStyle w:val="NoSpacing"/>
      </w:pPr>
      <w:r w:rsidRPr="002B06FA">
        <w:t xml:space="preserve">Applicants will be considered </w:t>
      </w:r>
      <w:proofErr w:type="gramStart"/>
      <w:r w:rsidRPr="002B06FA">
        <w:t>on the basis of</w:t>
      </w:r>
      <w:proofErr w:type="gramEnd"/>
      <w:r w:rsidRPr="002B06FA">
        <w:t xml:space="preserve"> their suitability for the post, regardless of gender, race, religion, culture, age, ethnic origin and sexual orientation.  </w:t>
      </w:r>
    </w:p>
    <w:p w14:paraId="103CDE07" w14:textId="77777777" w:rsidR="003B1209" w:rsidRPr="002B06FA" w:rsidRDefault="003B1209" w:rsidP="003B1209">
      <w:pPr>
        <w:pStyle w:val="NoSpacing"/>
      </w:pPr>
      <w:r w:rsidRPr="002B06FA">
        <w:t>We have a ramp to the main door and there is access to a disabled toilet.</w:t>
      </w:r>
    </w:p>
    <w:p w14:paraId="0A1E6A4B" w14:textId="77777777" w:rsidR="003B1209" w:rsidRPr="002B06FA" w:rsidRDefault="003B1209" w:rsidP="003B1209">
      <w:pPr>
        <w:pStyle w:val="NoSpacing"/>
      </w:pPr>
      <w:r w:rsidRPr="002B06FA">
        <w:t>Any opportunities for promotion are advertised with all staff, and all staff are offered training and courses to keep themselves up to date.</w:t>
      </w:r>
    </w:p>
    <w:p w14:paraId="4BE0781E" w14:textId="77777777" w:rsidR="003B1209" w:rsidRPr="002B06FA" w:rsidRDefault="003B1209" w:rsidP="003B1209">
      <w:pPr>
        <w:pStyle w:val="NoSpacing"/>
      </w:pPr>
      <w:r w:rsidRPr="002B06FA">
        <w:t>We discuss any training courses in our weekly meetings, to ensure everybody is kept up to date.</w:t>
      </w:r>
    </w:p>
    <w:p w14:paraId="7D6CEB90" w14:textId="77777777" w:rsidR="003B1209" w:rsidRPr="002B06FA" w:rsidRDefault="003B1209" w:rsidP="003B1209">
      <w:pPr>
        <w:pStyle w:val="NoSpacing"/>
      </w:pPr>
      <w:r w:rsidRPr="002B06FA">
        <w:t xml:space="preserve">We provide a budget so that staff can go on training </w:t>
      </w:r>
      <w:proofErr w:type="gramStart"/>
      <w:r w:rsidRPr="002B06FA">
        <w:t>courses</w:t>
      </w:r>
      <w:proofErr w:type="gramEnd"/>
      <w:r w:rsidRPr="002B06FA">
        <w:t xml:space="preserve"> and all staff are asked to go on accredited teacher training.</w:t>
      </w:r>
    </w:p>
    <w:p w14:paraId="5695FD41" w14:textId="77777777" w:rsidR="003B1209" w:rsidRPr="002B06FA" w:rsidRDefault="003B1209" w:rsidP="003B1209">
      <w:pPr>
        <w:pStyle w:val="NoSpacing"/>
      </w:pPr>
      <w:r w:rsidRPr="002B06FA">
        <w:t>We offer appraisals to our staff members.</w:t>
      </w:r>
    </w:p>
    <w:p w14:paraId="53218FE3" w14:textId="77777777" w:rsidR="003B1209" w:rsidRPr="002B06FA" w:rsidRDefault="003B1209" w:rsidP="003B1209">
      <w:pPr>
        <w:pStyle w:val="NoSpacing"/>
      </w:pPr>
      <w:r w:rsidRPr="002B06FA">
        <w:t>Each staff member is allocated a time to do observations and planning, and paperwork.</w:t>
      </w:r>
    </w:p>
    <w:p w14:paraId="4999D92C" w14:textId="77777777" w:rsidR="003B1209" w:rsidRPr="002B06FA" w:rsidRDefault="003B1209" w:rsidP="003B1209">
      <w:pPr>
        <w:pStyle w:val="NoSpacing"/>
      </w:pPr>
      <w:r w:rsidRPr="002B06FA">
        <w:t xml:space="preserve">All staff support each other with flexibility, ensuring that we always have a good ratio and </w:t>
      </w:r>
      <w:proofErr w:type="gramStart"/>
      <w:r w:rsidRPr="002B06FA">
        <w:t>are able to</w:t>
      </w:r>
      <w:proofErr w:type="gramEnd"/>
      <w:r w:rsidRPr="002B06FA">
        <w:t xml:space="preserve"> cover for each other when required.</w:t>
      </w:r>
    </w:p>
    <w:p w14:paraId="2E2D416E" w14:textId="77777777" w:rsidR="003B1209" w:rsidRPr="004E7BFF" w:rsidRDefault="003B1209" w:rsidP="003B1209">
      <w:pPr>
        <w:pStyle w:val="NoSpacing"/>
        <w:rPr>
          <w:i/>
        </w:rPr>
      </w:pPr>
    </w:p>
    <w:p w14:paraId="1933E7A3" w14:textId="77777777" w:rsidR="003B1209" w:rsidRPr="002B06FA" w:rsidRDefault="003B1209" w:rsidP="003B1209">
      <w:pPr>
        <w:rPr>
          <w:rFonts w:ascii="Arial" w:hAnsi="Arial" w:cs="Arial"/>
          <w:b/>
          <w:sz w:val="20"/>
          <w:szCs w:val="20"/>
        </w:rPr>
      </w:pPr>
      <w:r w:rsidRPr="002B06FA">
        <w:rPr>
          <w:rFonts w:ascii="Arial" w:hAnsi="Arial" w:cs="Arial"/>
          <w:b/>
          <w:sz w:val="20"/>
          <w:szCs w:val="20"/>
        </w:rPr>
        <w:t>MONITORING AND EVALUATION.</w:t>
      </w:r>
    </w:p>
    <w:p w14:paraId="774A2769" w14:textId="77777777" w:rsidR="003B1209" w:rsidRPr="002B06FA" w:rsidRDefault="003B1209" w:rsidP="003B1209">
      <w:pPr>
        <w:pStyle w:val="NoSpacing"/>
      </w:pPr>
      <w:r w:rsidRPr="002B06FA">
        <w:t xml:space="preserve"> All staff are asked to evaluate activities and resources.</w:t>
      </w:r>
    </w:p>
    <w:p w14:paraId="72D6E71F" w14:textId="77777777" w:rsidR="003B1209" w:rsidRPr="002B06FA" w:rsidRDefault="003B1209" w:rsidP="003B1209">
      <w:pPr>
        <w:pStyle w:val="NoSpacing"/>
      </w:pPr>
      <w:r w:rsidRPr="002B06FA">
        <w:t>All staff participate in individual planning and group planning for all children in the setting</w:t>
      </w:r>
    </w:p>
    <w:p w14:paraId="396D7365" w14:textId="77777777" w:rsidR="003B1209" w:rsidRPr="002B06FA" w:rsidRDefault="003B1209" w:rsidP="003B1209">
      <w:pPr>
        <w:pStyle w:val="NoSpacing"/>
      </w:pPr>
      <w:r w:rsidRPr="002B06FA">
        <w:t>All staff share information and ask for support and evaluation when exploring new ideas.</w:t>
      </w:r>
    </w:p>
    <w:p w14:paraId="36F0A928" w14:textId="77777777" w:rsidR="003B1209" w:rsidRPr="002B06FA" w:rsidRDefault="003B1209" w:rsidP="003B1209">
      <w:pPr>
        <w:pStyle w:val="NoSpacing"/>
      </w:pPr>
      <w:r w:rsidRPr="002B06FA">
        <w:t xml:space="preserve">Parents are encouraged to contribute to their child’s planning needs via their child’s learning journal and we provide ‘Parent Voice’ observation sheets for them to use at </w:t>
      </w:r>
      <w:proofErr w:type="gramStart"/>
      <w:r w:rsidRPr="002B06FA">
        <w:t>home .</w:t>
      </w:r>
      <w:proofErr w:type="gramEnd"/>
    </w:p>
    <w:p w14:paraId="4996379A" w14:textId="77777777" w:rsidR="003B1209" w:rsidRPr="002B06FA" w:rsidRDefault="003B1209" w:rsidP="003B1209">
      <w:pPr>
        <w:pStyle w:val="NoSpacing"/>
      </w:pPr>
      <w:r w:rsidRPr="002B06FA">
        <w:t xml:space="preserve">Policies and Procedures are regularly evaluated and readdressed. We </w:t>
      </w:r>
      <w:proofErr w:type="gramStart"/>
      <w:r w:rsidRPr="002B06FA">
        <w:t>take into account</w:t>
      </w:r>
      <w:proofErr w:type="gramEnd"/>
      <w:r w:rsidRPr="002B06FA">
        <w:t xml:space="preserve"> any training we have received, information we have been sent.  We also </w:t>
      </w:r>
      <w:proofErr w:type="gramStart"/>
      <w:r w:rsidRPr="002B06FA">
        <w:t>take into account</w:t>
      </w:r>
      <w:proofErr w:type="gramEnd"/>
      <w:r w:rsidRPr="002B06FA">
        <w:t xml:space="preserve"> any changes in our setting to maintain up to date policies.</w:t>
      </w:r>
    </w:p>
    <w:p w14:paraId="22DFE125" w14:textId="77777777" w:rsidR="003B1209" w:rsidRPr="002B06FA" w:rsidRDefault="003B1209" w:rsidP="003B1209">
      <w:pPr>
        <w:pStyle w:val="NoSpacing"/>
      </w:pPr>
      <w:r w:rsidRPr="002B06FA">
        <w:t xml:space="preserve">Our policies are evaluated </w:t>
      </w:r>
      <w:r w:rsidR="002B06FA" w:rsidRPr="002B06FA">
        <w:t>regularly</w:t>
      </w:r>
      <w:r w:rsidRPr="002B06FA">
        <w:t>, ensuring that our inclusion policy states clearly are objections in all areas.</w:t>
      </w:r>
    </w:p>
    <w:p w14:paraId="01CD05E3" w14:textId="77777777" w:rsidR="003B1209" w:rsidRPr="002B06FA" w:rsidRDefault="003B1209" w:rsidP="003B1209">
      <w:pPr>
        <w:pStyle w:val="NoSpacing"/>
      </w:pPr>
      <w:r w:rsidRPr="002B06FA">
        <w:t>We go over our resources termly and purchase or borrow items as necessary to ensure the accessibility and inclusion of all.</w:t>
      </w:r>
    </w:p>
    <w:p w14:paraId="316786D8" w14:textId="77777777" w:rsidR="003B1209" w:rsidRPr="002B06FA" w:rsidRDefault="003B1209" w:rsidP="003B1209">
      <w:pPr>
        <w:pStyle w:val="NoSpacing"/>
      </w:pPr>
      <w:r w:rsidRPr="002B06FA">
        <w:t xml:space="preserve">We recognise the fact that changes in our policies and guidelines may be required at times. To do this we keep ourselves up to date and discuss ideas with other agencies. </w:t>
      </w:r>
    </w:p>
    <w:p w14:paraId="6BACDAD8" w14:textId="77777777" w:rsidR="003B1209" w:rsidRPr="004E7BFF" w:rsidRDefault="003B1209" w:rsidP="003B1209">
      <w:pPr>
        <w:rPr>
          <w:rFonts w:ascii="Arial" w:hAnsi="Arial" w:cs="Arial"/>
          <w:i/>
          <w:sz w:val="20"/>
          <w:szCs w:val="20"/>
        </w:rPr>
      </w:pPr>
    </w:p>
    <w:p w14:paraId="61548129" w14:textId="77777777" w:rsidR="003B1209" w:rsidRPr="002B06FA" w:rsidRDefault="003B1209" w:rsidP="003B1209">
      <w:pPr>
        <w:rPr>
          <w:rFonts w:ascii="Arial" w:hAnsi="Arial" w:cs="Arial"/>
          <w:b/>
          <w:sz w:val="20"/>
          <w:szCs w:val="20"/>
        </w:rPr>
      </w:pPr>
      <w:r w:rsidRPr="002B06FA">
        <w:rPr>
          <w:rFonts w:ascii="Arial" w:hAnsi="Arial" w:cs="Arial"/>
          <w:b/>
          <w:sz w:val="20"/>
          <w:szCs w:val="20"/>
        </w:rPr>
        <w:t>CURRICULUM (Cross Reference with equipment and resources policy)</w:t>
      </w:r>
    </w:p>
    <w:p w14:paraId="01EBE2EE" w14:textId="77777777" w:rsidR="003B1209" w:rsidRPr="002B06FA" w:rsidRDefault="003B1209" w:rsidP="003B1209">
      <w:pPr>
        <w:pStyle w:val="NoSpacing"/>
      </w:pPr>
      <w:r w:rsidRPr="002B06FA">
        <w:t xml:space="preserve">All Children have their own individual learning </w:t>
      </w:r>
      <w:proofErr w:type="gramStart"/>
      <w:r w:rsidRPr="002B06FA">
        <w:t>story</w:t>
      </w:r>
      <w:proofErr w:type="gramEnd"/>
      <w:r w:rsidR="002B4932">
        <w:t xml:space="preserve"> which is documented on the Capture system </w:t>
      </w:r>
      <w:proofErr w:type="gramStart"/>
      <w:r w:rsidR="002B4932">
        <w:t xml:space="preserve">and </w:t>
      </w:r>
      <w:r w:rsidRPr="002B06FA">
        <w:t>,</w:t>
      </w:r>
      <w:proofErr w:type="gramEnd"/>
      <w:r w:rsidRPr="002B06FA">
        <w:t xml:space="preserve"> which their </w:t>
      </w:r>
      <w:proofErr w:type="gramStart"/>
      <w:r w:rsidRPr="002B06FA">
        <w:t>key-worker</w:t>
      </w:r>
      <w:proofErr w:type="gramEnd"/>
      <w:r w:rsidRPr="002B06FA">
        <w:t xml:space="preserve"> is responsible for. We discuss the planning requirements with carers as required. </w:t>
      </w:r>
    </w:p>
    <w:p w14:paraId="516D808D" w14:textId="77777777" w:rsidR="003B1209" w:rsidRPr="002B06FA" w:rsidRDefault="003B1209" w:rsidP="003B1209">
      <w:pPr>
        <w:pStyle w:val="NoSpacing"/>
      </w:pPr>
      <w:r w:rsidRPr="002B06FA">
        <w:t xml:space="preserve">The </w:t>
      </w:r>
      <w:proofErr w:type="gramStart"/>
      <w:r w:rsidRPr="002B06FA">
        <w:t>Key-worker</w:t>
      </w:r>
      <w:proofErr w:type="gramEnd"/>
      <w:r w:rsidRPr="002B06FA">
        <w:t xml:space="preserve"> is responsible for maintaining children’s individual skills, interests and ensuring we provide the opportunity to fulfil their learning potential.</w:t>
      </w:r>
    </w:p>
    <w:p w14:paraId="70E994FD" w14:textId="77777777" w:rsidR="003B1209" w:rsidRPr="002B06FA" w:rsidRDefault="003B1209" w:rsidP="003B1209">
      <w:pPr>
        <w:pStyle w:val="NoSpacing"/>
      </w:pPr>
      <w:r w:rsidRPr="002B06FA">
        <w:t xml:space="preserve">All staff observes children, to give varied observations for their </w:t>
      </w:r>
      <w:proofErr w:type="gramStart"/>
      <w:r w:rsidRPr="002B06FA">
        <w:t>key-worker</w:t>
      </w:r>
      <w:proofErr w:type="gramEnd"/>
      <w:r w:rsidRPr="002B06FA">
        <w:t xml:space="preserve"> to plan with.</w:t>
      </w:r>
    </w:p>
    <w:p w14:paraId="4C0590BD" w14:textId="77777777" w:rsidR="003B1209" w:rsidRPr="002B06FA" w:rsidRDefault="003B1209" w:rsidP="003B1209">
      <w:pPr>
        <w:pStyle w:val="NoSpacing"/>
      </w:pPr>
      <w:r w:rsidRPr="002B06FA">
        <w:t xml:space="preserve">All Children are given the opportunity to share information and news with the group or with their chosen adult. We hold a news time in registration, where children can </w:t>
      </w:r>
      <w:proofErr w:type="gramStart"/>
      <w:r w:rsidRPr="002B06FA">
        <w:t>chose</w:t>
      </w:r>
      <w:proofErr w:type="gramEnd"/>
      <w:r w:rsidRPr="002B06FA">
        <w:t xml:space="preserve"> to speak to the group. </w:t>
      </w:r>
    </w:p>
    <w:p w14:paraId="0C8E92FB" w14:textId="77777777" w:rsidR="003B1209" w:rsidRPr="002B06FA" w:rsidRDefault="003B1209" w:rsidP="003B1209">
      <w:pPr>
        <w:pStyle w:val="NoSpacing"/>
      </w:pPr>
      <w:r w:rsidRPr="002B06FA">
        <w:t>We ask carers to keep us informed of anything that could affect a child</w:t>
      </w:r>
      <w:r w:rsidR="002B06FA" w:rsidRPr="002B06FA">
        <w:t>’</w:t>
      </w:r>
      <w:r w:rsidRPr="002B06FA">
        <w:t>s feelings, mood</w:t>
      </w:r>
      <w:r w:rsidR="002B06FA" w:rsidRPr="002B06FA">
        <w:t>’</w:t>
      </w:r>
      <w:r w:rsidRPr="002B06FA">
        <w:t>s,</w:t>
      </w:r>
      <w:r w:rsidR="002B06FA" w:rsidRPr="002B06FA">
        <w:t xml:space="preserve"> </w:t>
      </w:r>
      <w:r w:rsidRPr="002B06FA">
        <w:t>etc.</w:t>
      </w:r>
    </w:p>
    <w:p w14:paraId="54A96560" w14:textId="77777777" w:rsidR="003B1209" w:rsidRPr="002B06FA" w:rsidRDefault="003B1209" w:rsidP="003B1209">
      <w:pPr>
        <w:pStyle w:val="NoSpacing"/>
      </w:pPr>
      <w:r w:rsidRPr="002B06FA">
        <w:t xml:space="preserve">We offer free play, which is regularly changed; children are free to choose what activity they wish to take part in. And we ensure there is a good range which offers suitability to all. </w:t>
      </w:r>
    </w:p>
    <w:p w14:paraId="01A2E494" w14:textId="77777777" w:rsidR="003B1209" w:rsidRPr="002B06FA" w:rsidRDefault="003B1209" w:rsidP="003B1209">
      <w:pPr>
        <w:pStyle w:val="NoSpacing"/>
      </w:pPr>
      <w:r w:rsidRPr="002B06FA">
        <w:t>We ask children before putting their work on display. Children can choose to put work on display.</w:t>
      </w:r>
    </w:p>
    <w:p w14:paraId="6127A6EE" w14:textId="77777777" w:rsidR="003B1209" w:rsidRPr="002B06FA" w:rsidRDefault="003B1209" w:rsidP="003B1209">
      <w:pPr>
        <w:pStyle w:val="NoSpacing"/>
      </w:pPr>
      <w:r w:rsidRPr="002B06FA">
        <w:t xml:space="preserve">We take photographs of the children during sessions and activities that are displayed </w:t>
      </w:r>
      <w:proofErr w:type="gramStart"/>
      <w:r w:rsidRPr="002B06FA">
        <w:t>and also</w:t>
      </w:r>
      <w:proofErr w:type="gramEnd"/>
      <w:r w:rsidRPr="002B06FA">
        <w:t xml:space="preserve"> taken home.</w:t>
      </w:r>
    </w:p>
    <w:p w14:paraId="493BD5E6" w14:textId="77777777" w:rsidR="003B1209" w:rsidRPr="002B06FA" w:rsidRDefault="003B1209" w:rsidP="003B1209">
      <w:pPr>
        <w:pStyle w:val="NoSpacing"/>
      </w:pPr>
      <w:r w:rsidRPr="002B06FA">
        <w:t xml:space="preserve">We </w:t>
      </w:r>
      <w:proofErr w:type="gramStart"/>
      <w:r w:rsidRPr="002B06FA">
        <w:t>take into account</w:t>
      </w:r>
      <w:proofErr w:type="gramEnd"/>
      <w:r w:rsidRPr="002B06FA">
        <w:t xml:space="preserve"> the differences between children when setting up the environment of our setting. Some children like to play around a table whilst others prefer to lie down and spread out whilst in play; we ensure we change the </w:t>
      </w:r>
      <w:proofErr w:type="spellStart"/>
      <w:r w:rsidRPr="002B06FA">
        <w:t>set up</w:t>
      </w:r>
      <w:proofErr w:type="spellEnd"/>
      <w:r w:rsidRPr="002B06FA">
        <w:t xml:space="preserve"> of our activities to suit both. </w:t>
      </w:r>
    </w:p>
    <w:p w14:paraId="1789AAE7" w14:textId="77777777" w:rsidR="00A655BE" w:rsidRDefault="00A655BE" w:rsidP="003B1209">
      <w:pPr>
        <w:rPr>
          <w:rFonts w:ascii="Arial" w:hAnsi="Arial" w:cs="Arial"/>
          <w:sz w:val="20"/>
          <w:szCs w:val="20"/>
        </w:rPr>
      </w:pPr>
    </w:p>
    <w:p w14:paraId="176E2B4C" w14:textId="77777777" w:rsidR="003B1209" w:rsidRPr="004E7BFF" w:rsidRDefault="003B1209" w:rsidP="003B1209">
      <w:pPr>
        <w:rPr>
          <w:rFonts w:ascii="Arial" w:hAnsi="Arial" w:cs="Arial"/>
          <w:i/>
          <w:sz w:val="20"/>
          <w:szCs w:val="20"/>
        </w:rPr>
      </w:pPr>
      <w:r w:rsidRPr="002B06FA">
        <w:rPr>
          <w:rFonts w:ascii="Arial" w:hAnsi="Arial" w:cs="Arial"/>
          <w:sz w:val="20"/>
          <w:szCs w:val="20"/>
        </w:rPr>
        <w:t xml:space="preserve">This policy was reviewed and adopted by </w:t>
      </w:r>
      <w:proofErr w:type="spellStart"/>
      <w:proofErr w:type="gramStart"/>
      <w:r w:rsidRPr="002B06FA">
        <w:rPr>
          <w:rFonts w:ascii="Arial" w:hAnsi="Arial" w:cs="Arial"/>
          <w:sz w:val="20"/>
          <w:szCs w:val="20"/>
        </w:rPr>
        <w:t>St.Mary’s</w:t>
      </w:r>
      <w:proofErr w:type="spellEnd"/>
      <w:proofErr w:type="gramEnd"/>
      <w:r w:rsidRPr="002B06FA">
        <w:rPr>
          <w:rFonts w:ascii="Arial" w:hAnsi="Arial" w:cs="Arial"/>
          <w:sz w:val="20"/>
          <w:szCs w:val="20"/>
        </w:rPr>
        <w:t xml:space="preserve"> Pre-School</w:t>
      </w:r>
      <w:r w:rsidRPr="004E7BFF">
        <w:rPr>
          <w:rFonts w:ascii="Arial" w:hAnsi="Arial" w:cs="Arial"/>
          <w:i/>
          <w:sz w:val="20"/>
          <w:szCs w:val="20"/>
        </w:rPr>
        <w:t xml:space="preserve"> </w:t>
      </w:r>
    </w:p>
    <w:p w14:paraId="787FD21B" w14:textId="77777777" w:rsidR="003B1209" w:rsidRPr="004E7BFF" w:rsidRDefault="003B1209" w:rsidP="003B1209">
      <w:pPr>
        <w:rPr>
          <w:rFonts w:ascii="Arial" w:hAnsi="Arial" w:cs="Arial"/>
          <w:i/>
          <w:sz w:val="20"/>
          <w:szCs w:val="20"/>
        </w:rPr>
      </w:pPr>
      <w:proofErr w:type="spellStart"/>
      <w:r w:rsidRPr="004E7BFF">
        <w:rPr>
          <w:rFonts w:ascii="Arial" w:hAnsi="Arial" w:cs="Arial"/>
          <w:i/>
          <w:sz w:val="20"/>
          <w:szCs w:val="20"/>
        </w:rPr>
        <w:t>signed____________________________</w:t>
      </w:r>
      <w:r w:rsidR="002B4932">
        <w:rPr>
          <w:rFonts w:ascii="Arial" w:hAnsi="Arial" w:cs="Arial"/>
          <w:i/>
          <w:sz w:val="20"/>
          <w:szCs w:val="20"/>
        </w:rPr>
        <w:t>Rachel</w:t>
      </w:r>
      <w:proofErr w:type="spellEnd"/>
      <w:r w:rsidR="002B4932">
        <w:rPr>
          <w:rFonts w:ascii="Arial" w:hAnsi="Arial" w:cs="Arial"/>
          <w:i/>
          <w:sz w:val="20"/>
          <w:szCs w:val="20"/>
        </w:rPr>
        <w:t xml:space="preserve"> </w:t>
      </w:r>
      <w:r w:rsidR="00A655BE">
        <w:rPr>
          <w:rFonts w:ascii="Arial" w:hAnsi="Arial" w:cs="Arial"/>
          <w:i/>
          <w:sz w:val="20"/>
          <w:szCs w:val="20"/>
        </w:rPr>
        <w:t>Moore</w:t>
      </w:r>
      <w:r w:rsidRPr="004E7BFF">
        <w:rPr>
          <w:rFonts w:ascii="Arial" w:hAnsi="Arial" w:cs="Arial"/>
          <w:i/>
          <w:sz w:val="20"/>
          <w:szCs w:val="20"/>
        </w:rPr>
        <w:t>_______________ DATED</w:t>
      </w:r>
    </w:p>
    <w:p w14:paraId="5AAC4B4B" w14:textId="77777777" w:rsidR="003B1209" w:rsidRPr="004E7BFF" w:rsidRDefault="003B1209" w:rsidP="003B1209">
      <w:pPr>
        <w:rPr>
          <w:rFonts w:ascii="Arial" w:hAnsi="Arial" w:cs="Arial"/>
          <w:i/>
          <w:sz w:val="20"/>
          <w:szCs w:val="20"/>
        </w:rPr>
      </w:pPr>
      <w:r w:rsidRPr="004E7BFF">
        <w:rPr>
          <w:rFonts w:ascii="Arial" w:hAnsi="Arial" w:cs="Arial"/>
          <w:i/>
          <w:sz w:val="20"/>
          <w:szCs w:val="20"/>
        </w:rPr>
        <w:t>Company Directors.</w:t>
      </w:r>
      <w:r w:rsidR="00A655BE">
        <w:rPr>
          <w:rFonts w:ascii="Arial" w:hAnsi="Arial" w:cs="Arial"/>
          <w:i/>
          <w:sz w:val="20"/>
          <w:szCs w:val="20"/>
        </w:rPr>
        <w:t xml:space="preserve">                                 </w:t>
      </w:r>
      <w:r w:rsidRPr="004E7BFF">
        <w:rPr>
          <w:rFonts w:ascii="Arial" w:hAnsi="Arial" w:cs="Arial"/>
          <w:i/>
          <w:sz w:val="20"/>
          <w:szCs w:val="20"/>
        </w:rPr>
        <w:t>Reviewed on:</w:t>
      </w:r>
    </w:p>
    <w:p w14:paraId="1ED17542" w14:textId="77777777" w:rsidR="003B1209" w:rsidRDefault="003B1209" w:rsidP="00847256">
      <w:pPr>
        <w:spacing w:after="0" w:line="360" w:lineRule="auto"/>
        <w:ind w:left="360"/>
        <w:contextualSpacing/>
        <w:jc w:val="center"/>
        <w:rPr>
          <w:rFonts w:ascii="Arial" w:eastAsia="Times New Roman" w:hAnsi="Arial" w:cs="Arial"/>
          <w:b/>
          <w:sz w:val="28"/>
          <w:szCs w:val="28"/>
          <w:lang w:eastAsia="en-GB"/>
        </w:rPr>
      </w:pPr>
    </w:p>
    <w:p w14:paraId="21214340" w14:textId="77777777" w:rsidR="00847256" w:rsidRDefault="008355F3" w:rsidP="00847256">
      <w:pPr>
        <w:spacing w:after="0" w:line="360" w:lineRule="auto"/>
        <w:ind w:left="360"/>
        <w:contextualSpacing/>
        <w:jc w:val="center"/>
        <w:rPr>
          <w:rFonts w:ascii="Arial" w:eastAsia="Times New Roman" w:hAnsi="Arial" w:cs="Arial"/>
          <w:b/>
          <w:sz w:val="28"/>
          <w:szCs w:val="28"/>
          <w:lang w:eastAsia="en-GB"/>
        </w:rPr>
      </w:pPr>
      <w:r>
        <w:rPr>
          <w:rFonts w:ascii="Arial" w:eastAsia="Times New Roman" w:hAnsi="Arial" w:cs="Arial"/>
          <w:b/>
          <w:sz w:val="28"/>
          <w:szCs w:val="28"/>
          <w:lang w:eastAsia="en-GB"/>
        </w:rPr>
        <w:t>IN</w:t>
      </w:r>
      <w:r w:rsidR="00847256">
        <w:rPr>
          <w:rFonts w:ascii="Arial" w:eastAsia="Times New Roman" w:hAnsi="Arial" w:cs="Arial"/>
          <w:b/>
          <w:sz w:val="28"/>
          <w:szCs w:val="28"/>
          <w:lang w:eastAsia="en-GB"/>
        </w:rPr>
        <w:t>FORMATION SHARING POLICY</w:t>
      </w:r>
    </w:p>
    <w:p w14:paraId="141DB429" w14:textId="77777777" w:rsidR="00783A43" w:rsidRPr="00783A43" w:rsidRDefault="00783A43" w:rsidP="00783A4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rPr>
      </w:pPr>
      <w:r w:rsidRPr="00783A43">
        <w:rPr>
          <w:rFonts w:ascii="Arial" w:eastAsia="Times New Roman" w:hAnsi="Arial" w:cs="Times New Roman"/>
          <w:b/>
          <w:color w:val="4F81BD"/>
        </w:rPr>
        <w:t>General Welfare Requirement: Safeguarding and Promoting Children’s Welfare</w:t>
      </w:r>
    </w:p>
    <w:p w14:paraId="52954E6D" w14:textId="77777777" w:rsidR="00783A43" w:rsidRPr="00783A43" w:rsidRDefault="00783A43" w:rsidP="00783A43">
      <w:pPr>
        <w:pBdr>
          <w:top w:val="single" w:sz="4" w:space="1" w:color="4F81BD"/>
          <w:left w:val="single" w:sz="4" w:space="4" w:color="4F81BD"/>
          <w:bottom w:val="single" w:sz="4" w:space="1" w:color="4F81BD"/>
          <w:right w:val="single" w:sz="4" w:space="4" w:color="4F81BD"/>
        </w:pBdr>
        <w:spacing w:before="120" w:after="120" w:line="240" w:lineRule="auto"/>
        <w:rPr>
          <w:rFonts w:ascii="Times New Roman" w:eastAsia="Times New Roman" w:hAnsi="Times New Roman" w:cs="Times New Roman"/>
          <w:sz w:val="24"/>
          <w:szCs w:val="24"/>
        </w:rPr>
      </w:pPr>
      <w:r w:rsidRPr="00783A43">
        <w:rPr>
          <w:rFonts w:ascii="Arial" w:eastAsia="Times New Roman" w:hAnsi="Arial" w:cs="Times New Roman"/>
          <w:color w:val="4F81BD"/>
        </w:rPr>
        <w:t>The provider</w:t>
      </w:r>
      <w:r w:rsidR="003534A5">
        <w:rPr>
          <w:rFonts w:ascii="Arial" w:eastAsia="Times New Roman" w:hAnsi="Arial" w:cs="Times New Roman"/>
          <w:color w:val="4F81BD"/>
        </w:rPr>
        <w:t xml:space="preserve"> must maintain records and obtain and share information to ensure the safe efficient management of the setting</w:t>
      </w:r>
      <w:proofErr w:type="gramStart"/>
      <w:r w:rsidR="003534A5">
        <w:rPr>
          <w:rFonts w:ascii="Arial" w:eastAsia="Times New Roman" w:hAnsi="Arial" w:cs="Times New Roman"/>
          <w:color w:val="4F81BD"/>
        </w:rPr>
        <w:t xml:space="preserve">. </w:t>
      </w:r>
      <w:r w:rsidRPr="00783A43">
        <w:rPr>
          <w:rFonts w:ascii="Arial" w:eastAsia="Times New Roman" w:hAnsi="Arial" w:cs="Times New Roman"/>
          <w:color w:val="4F81BD"/>
        </w:rPr>
        <w:t>.</w:t>
      </w:r>
      <w:proofErr w:type="gramEnd"/>
    </w:p>
    <w:p w14:paraId="44EE9B04" w14:textId="77777777" w:rsidR="00783A43" w:rsidRPr="00783A43" w:rsidRDefault="00783A43" w:rsidP="00783A43">
      <w:pPr>
        <w:spacing w:after="0" w:line="360" w:lineRule="auto"/>
        <w:rPr>
          <w:rFonts w:ascii="Arial" w:eastAsia="Times New Roman" w:hAnsi="Arial" w:cs="Arial"/>
          <w:b/>
        </w:rPr>
      </w:pPr>
      <w:r w:rsidRPr="00783A43">
        <w:rPr>
          <w:rFonts w:ascii="Arial" w:eastAsia="Times New Roman" w:hAnsi="Arial" w:cs="Arial"/>
          <w:b/>
        </w:rPr>
        <w:t>EYFS key themes and commitments</w:t>
      </w:r>
    </w:p>
    <w:p w14:paraId="10BDC61E" w14:textId="77777777" w:rsidR="00783A43" w:rsidRPr="00783A43" w:rsidRDefault="00783A43" w:rsidP="00783A43">
      <w:pPr>
        <w:spacing w:after="0" w:line="36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83A43" w:rsidRPr="00783A43" w14:paraId="3E141C8A" w14:textId="77777777" w:rsidTr="007F6DF6">
        <w:tc>
          <w:tcPr>
            <w:tcW w:w="1250" w:type="pct"/>
            <w:shd w:val="clear" w:color="auto" w:fill="00ACB6"/>
          </w:tcPr>
          <w:p w14:paraId="5B662252" w14:textId="77777777" w:rsidR="00783A43" w:rsidRPr="00783A43" w:rsidRDefault="00783A43" w:rsidP="00783A43">
            <w:pPr>
              <w:spacing w:after="0" w:line="360" w:lineRule="auto"/>
              <w:contextualSpacing/>
              <w:rPr>
                <w:rFonts w:ascii="Arial" w:eastAsia="Times New Roman" w:hAnsi="Arial" w:cs="Arial"/>
                <w:b/>
                <w:color w:val="FFFFFF"/>
              </w:rPr>
            </w:pPr>
            <w:r w:rsidRPr="00783A43">
              <w:rPr>
                <w:rFonts w:ascii="Arial" w:eastAsia="Times New Roman" w:hAnsi="Arial" w:cs="Arial"/>
                <w:b/>
                <w:color w:val="FFFFFF"/>
              </w:rPr>
              <w:t>A Unique Child</w:t>
            </w:r>
          </w:p>
        </w:tc>
        <w:tc>
          <w:tcPr>
            <w:tcW w:w="1250" w:type="pct"/>
            <w:shd w:val="clear" w:color="auto" w:fill="A64D8A"/>
          </w:tcPr>
          <w:p w14:paraId="783F912E" w14:textId="77777777" w:rsidR="00783A43" w:rsidRPr="00783A43" w:rsidRDefault="00783A43" w:rsidP="00783A43">
            <w:pPr>
              <w:spacing w:after="0" w:line="360" w:lineRule="auto"/>
              <w:contextualSpacing/>
              <w:rPr>
                <w:rFonts w:ascii="Arial" w:eastAsia="Times New Roman" w:hAnsi="Arial" w:cs="Arial"/>
                <w:b/>
                <w:color w:val="FFFFFF"/>
              </w:rPr>
            </w:pPr>
            <w:r w:rsidRPr="00783A43">
              <w:rPr>
                <w:rFonts w:ascii="Arial" w:eastAsia="Times New Roman" w:hAnsi="Arial" w:cs="Arial"/>
                <w:b/>
                <w:color w:val="FFFFFF"/>
              </w:rPr>
              <w:t>Positive Relationships</w:t>
            </w:r>
          </w:p>
        </w:tc>
        <w:tc>
          <w:tcPr>
            <w:tcW w:w="1250" w:type="pct"/>
            <w:shd w:val="clear" w:color="auto" w:fill="80B71B"/>
          </w:tcPr>
          <w:p w14:paraId="39B19968" w14:textId="77777777" w:rsidR="00783A43" w:rsidRPr="00783A43" w:rsidRDefault="00783A43" w:rsidP="00783A43">
            <w:pPr>
              <w:spacing w:after="0" w:line="360" w:lineRule="auto"/>
              <w:rPr>
                <w:rFonts w:ascii="Arial" w:eastAsia="Times New Roman" w:hAnsi="Arial" w:cs="Arial"/>
                <w:b/>
                <w:color w:val="FFFFFF"/>
              </w:rPr>
            </w:pPr>
            <w:r w:rsidRPr="00783A43">
              <w:rPr>
                <w:rFonts w:ascii="Arial" w:eastAsia="Times New Roman" w:hAnsi="Arial" w:cs="Arial"/>
                <w:b/>
                <w:color w:val="FFFFFF"/>
              </w:rPr>
              <w:t>Enabling Environments</w:t>
            </w:r>
          </w:p>
        </w:tc>
        <w:tc>
          <w:tcPr>
            <w:tcW w:w="1250" w:type="pct"/>
            <w:shd w:val="clear" w:color="auto" w:fill="EE7F00"/>
          </w:tcPr>
          <w:p w14:paraId="6D5702D2" w14:textId="77777777" w:rsidR="00783A43" w:rsidRPr="00783A43" w:rsidRDefault="00783A43" w:rsidP="00783A43">
            <w:pPr>
              <w:spacing w:after="0" w:line="360" w:lineRule="auto"/>
              <w:contextualSpacing/>
              <w:rPr>
                <w:rFonts w:ascii="Arial" w:eastAsia="Times New Roman" w:hAnsi="Arial" w:cs="Arial"/>
                <w:b/>
                <w:color w:val="FFFFFF"/>
                <w:sz w:val="24"/>
                <w:szCs w:val="24"/>
              </w:rPr>
            </w:pPr>
            <w:r w:rsidRPr="00783A43">
              <w:rPr>
                <w:rFonts w:ascii="Arial" w:eastAsia="Times New Roman" w:hAnsi="Arial" w:cs="Arial"/>
                <w:b/>
                <w:color w:val="FFFFFF"/>
                <w:sz w:val="24"/>
                <w:szCs w:val="24"/>
              </w:rPr>
              <w:t>Learning and Development</w:t>
            </w:r>
          </w:p>
        </w:tc>
      </w:tr>
      <w:tr w:rsidR="00783A43" w:rsidRPr="00783A43" w14:paraId="2765C995" w14:textId="77777777" w:rsidTr="007F6DF6">
        <w:tc>
          <w:tcPr>
            <w:tcW w:w="1250" w:type="pct"/>
            <w:shd w:val="clear" w:color="auto" w:fill="00ACB6"/>
          </w:tcPr>
          <w:p w14:paraId="2497A37D"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1.2 Inclusive practice</w:t>
            </w:r>
          </w:p>
          <w:p w14:paraId="6867C594"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1.3 Keeping safe</w:t>
            </w:r>
          </w:p>
        </w:tc>
        <w:tc>
          <w:tcPr>
            <w:tcW w:w="1250" w:type="pct"/>
            <w:shd w:val="clear" w:color="auto" w:fill="A64D8A"/>
          </w:tcPr>
          <w:p w14:paraId="7013B06E"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2.1 Respecting each other</w:t>
            </w:r>
          </w:p>
          <w:p w14:paraId="3E645ADB"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2.2 Parents as partners</w:t>
            </w:r>
          </w:p>
        </w:tc>
        <w:tc>
          <w:tcPr>
            <w:tcW w:w="1250" w:type="pct"/>
            <w:shd w:val="clear" w:color="auto" w:fill="80B71B"/>
          </w:tcPr>
          <w:p w14:paraId="2AFE56CE" w14:textId="77777777" w:rsidR="00783A43" w:rsidRPr="00783A43" w:rsidRDefault="00783A43" w:rsidP="00783A43">
            <w:pPr>
              <w:spacing w:after="0" w:line="360" w:lineRule="auto"/>
              <w:ind w:left="360" w:hanging="360"/>
              <w:rPr>
                <w:rFonts w:ascii="Arial" w:eastAsia="Times New Roman" w:hAnsi="Arial" w:cs="Arial"/>
                <w:color w:val="FFFFFF"/>
                <w:sz w:val="24"/>
                <w:szCs w:val="24"/>
              </w:rPr>
            </w:pPr>
            <w:r w:rsidRPr="00783A43">
              <w:rPr>
                <w:rFonts w:ascii="Arial" w:eastAsia="Times New Roman" w:hAnsi="Arial" w:cs="Arial"/>
                <w:color w:val="FFFFFF"/>
              </w:rPr>
              <w:t>3.4 The wider context</w:t>
            </w:r>
          </w:p>
        </w:tc>
        <w:tc>
          <w:tcPr>
            <w:tcW w:w="1250" w:type="pct"/>
            <w:shd w:val="clear" w:color="auto" w:fill="EE7F00"/>
          </w:tcPr>
          <w:p w14:paraId="7A54EF1B"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p>
        </w:tc>
      </w:tr>
    </w:tbl>
    <w:p w14:paraId="06F32CD4" w14:textId="77777777" w:rsidR="00783A43" w:rsidRPr="00783A43" w:rsidRDefault="00783A43" w:rsidP="00783A43">
      <w:pPr>
        <w:spacing w:after="0" w:line="360" w:lineRule="auto"/>
        <w:ind w:left="360"/>
        <w:contextualSpacing/>
        <w:rPr>
          <w:rFonts w:ascii="Arial" w:eastAsia="Times New Roman" w:hAnsi="Arial" w:cs="Arial"/>
          <w:b/>
          <w:sz w:val="24"/>
          <w:szCs w:val="24"/>
          <w:lang w:eastAsia="en-GB"/>
        </w:rPr>
      </w:pPr>
      <w:r w:rsidRPr="00783A43">
        <w:rPr>
          <w:rFonts w:ascii="Arial" w:eastAsia="Times New Roman" w:hAnsi="Arial" w:cs="Arial"/>
          <w:b/>
          <w:sz w:val="24"/>
          <w:szCs w:val="24"/>
          <w:lang w:eastAsia="en-GB"/>
        </w:rPr>
        <w:t>Policy Statement of Intent</w:t>
      </w:r>
    </w:p>
    <w:p w14:paraId="3A0B705F"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 xml:space="preserve">We recognise that parents have a right to know that information they share will be regarded as confidential as well as be informed about the circumstances, and reasons, when we are obliged to share information. </w:t>
      </w:r>
      <w:r w:rsidR="0088630A" w:rsidRPr="00A655BE">
        <w:rPr>
          <w:rFonts w:ascii="Arial" w:eastAsia="Times New Roman" w:hAnsi="Arial" w:cs="Arial"/>
        </w:rPr>
        <w:t>We follow GDPR guidelines.</w:t>
      </w:r>
    </w:p>
    <w:p w14:paraId="63E2BE8E"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We are obliged to share confidential information without authorisation from the person who provided it or to whom it relates if it is in the public interest. That is when:</w:t>
      </w:r>
    </w:p>
    <w:p w14:paraId="0CB549D2" w14:textId="77777777" w:rsidR="00783A43" w:rsidRPr="00A655BE" w:rsidRDefault="00783A43" w:rsidP="006328C7">
      <w:pPr>
        <w:numPr>
          <w:ilvl w:val="0"/>
          <w:numId w:val="72"/>
        </w:numPr>
        <w:spacing w:after="0" w:line="360" w:lineRule="auto"/>
        <w:contextualSpacing/>
        <w:rPr>
          <w:rFonts w:ascii="Arial" w:eastAsia="Times New Roman" w:hAnsi="Arial" w:cs="Arial"/>
        </w:rPr>
      </w:pPr>
      <w:r w:rsidRPr="00A655BE">
        <w:rPr>
          <w:rFonts w:ascii="Arial" w:eastAsia="Times New Roman" w:hAnsi="Arial" w:cs="Arial"/>
        </w:rPr>
        <w:t>it is to prevent a crime from being committed or intervene where one may have been, or to prevent harm to a child or adult; or</w:t>
      </w:r>
    </w:p>
    <w:p w14:paraId="21DDB6E9" w14:textId="77777777" w:rsidR="00783A43" w:rsidRPr="00A655BE" w:rsidRDefault="00783A43" w:rsidP="006328C7">
      <w:pPr>
        <w:numPr>
          <w:ilvl w:val="0"/>
          <w:numId w:val="72"/>
        </w:numPr>
        <w:spacing w:after="0" w:line="360" w:lineRule="auto"/>
        <w:contextualSpacing/>
        <w:rPr>
          <w:rFonts w:ascii="Arial" w:eastAsia="Times New Roman" w:hAnsi="Arial" w:cs="Arial"/>
        </w:rPr>
      </w:pPr>
      <w:r w:rsidRPr="00A655BE">
        <w:rPr>
          <w:rFonts w:ascii="Arial" w:eastAsia="Times New Roman" w:hAnsi="Arial" w:cs="Arial"/>
        </w:rPr>
        <w:t xml:space="preserve">not sharing it could be worse than the outcome of having shared it. </w:t>
      </w:r>
    </w:p>
    <w:p w14:paraId="51BED645" w14:textId="77777777" w:rsidR="00783A43" w:rsidRPr="00A655BE" w:rsidRDefault="00783A43" w:rsidP="00783A43">
      <w:pPr>
        <w:spacing w:after="0" w:line="360" w:lineRule="auto"/>
        <w:contextualSpacing/>
        <w:rPr>
          <w:rFonts w:ascii="Arial" w:eastAsia="Times New Roman" w:hAnsi="Arial" w:cs="Arial"/>
        </w:rPr>
      </w:pPr>
      <w:r w:rsidRPr="00A655BE">
        <w:rPr>
          <w:rFonts w:ascii="Arial" w:eastAsia="Times New Roman" w:hAnsi="Arial" w:cs="Arial"/>
        </w:rPr>
        <w:t>The decision will be made by both owners of the pre-school. The three critical criteria are:</w:t>
      </w:r>
      <w:r w:rsidRPr="00A655BE">
        <w:rPr>
          <w:rFonts w:ascii="Arial" w:eastAsia="Times New Roman" w:hAnsi="Arial" w:cs="Arial"/>
        </w:rPr>
        <w:br/>
        <w:t xml:space="preserve">Where there is </w:t>
      </w:r>
      <w:r w:rsidRPr="00A655BE">
        <w:rPr>
          <w:rFonts w:ascii="Arial" w:eastAsia="Times New Roman" w:hAnsi="Arial" w:cs="Arial"/>
          <w:i/>
        </w:rPr>
        <w:t>evidence</w:t>
      </w:r>
      <w:r w:rsidRPr="00A655BE">
        <w:rPr>
          <w:rFonts w:ascii="Arial" w:eastAsia="Times New Roman" w:hAnsi="Arial" w:cs="Arial"/>
        </w:rPr>
        <w:t xml:space="preserve"> that the child is suffering, or is at risk of suffering, significant harm.</w:t>
      </w:r>
    </w:p>
    <w:p w14:paraId="212EF5CD" w14:textId="77777777" w:rsidR="00783A43" w:rsidRPr="00A655BE" w:rsidRDefault="00783A43" w:rsidP="006328C7">
      <w:pPr>
        <w:numPr>
          <w:ilvl w:val="0"/>
          <w:numId w:val="73"/>
        </w:numPr>
        <w:spacing w:after="0" w:line="360" w:lineRule="auto"/>
        <w:contextualSpacing/>
        <w:rPr>
          <w:rFonts w:ascii="Arial" w:eastAsia="Times New Roman" w:hAnsi="Arial" w:cs="Arial"/>
        </w:rPr>
      </w:pPr>
      <w:r w:rsidRPr="00A655BE">
        <w:rPr>
          <w:rFonts w:ascii="Arial" w:eastAsia="Times New Roman" w:hAnsi="Arial" w:cs="Arial"/>
        </w:rPr>
        <w:t xml:space="preserve">Where there </w:t>
      </w:r>
      <w:r w:rsidRPr="00A655BE">
        <w:rPr>
          <w:rFonts w:ascii="Arial" w:eastAsia="Times New Roman" w:hAnsi="Arial" w:cs="Arial"/>
          <w:i/>
        </w:rPr>
        <w:t>is reasonable cause to believe</w:t>
      </w:r>
      <w:r w:rsidRPr="00A655BE">
        <w:rPr>
          <w:rFonts w:ascii="Arial" w:eastAsia="Times New Roman" w:hAnsi="Arial" w:cs="Arial"/>
        </w:rPr>
        <w:t xml:space="preserve"> that a child may be suffering, or at risk of suffering, significant harm.</w:t>
      </w:r>
    </w:p>
    <w:p w14:paraId="2198800F" w14:textId="77777777" w:rsidR="00783A43" w:rsidRPr="00A655BE" w:rsidRDefault="00783A43" w:rsidP="006328C7">
      <w:pPr>
        <w:numPr>
          <w:ilvl w:val="0"/>
          <w:numId w:val="73"/>
        </w:numPr>
        <w:spacing w:after="0" w:line="360" w:lineRule="auto"/>
        <w:contextualSpacing/>
        <w:rPr>
          <w:rFonts w:ascii="Arial" w:eastAsia="Times New Roman" w:hAnsi="Arial" w:cs="Arial"/>
        </w:rPr>
      </w:pPr>
      <w:r w:rsidRPr="00A655BE">
        <w:rPr>
          <w:rFonts w:ascii="Arial" w:eastAsia="Times New Roman" w:hAnsi="Arial" w:cs="Arial"/>
        </w:rPr>
        <w:t xml:space="preserve">To </w:t>
      </w:r>
      <w:r w:rsidRPr="00A655BE">
        <w:rPr>
          <w:rFonts w:ascii="Arial" w:eastAsia="Times New Roman" w:hAnsi="Arial" w:cs="Arial"/>
          <w:i/>
        </w:rPr>
        <w:t xml:space="preserve">prevent </w:t>
      </w:r>
      <w:r w:rsidRPr="00A655BE">
        <w:rPr>
          <w:rFonts w:ascii="Arial" w:eastAsia="Times New Roman" w:hAnsi="Arial" w:cs="Arial"/>
        </w:rPr>
        <w:t>significant harm arising to children and young people or serious harm to adults, including the prevention, detection and prosecution of serious crime.</w:t>
      </w:r>
    </w:p>
    <w:p w14:paraId="727576F8" w14:textId="77777777" w:rsidR="00783A43" w:rsidRPr="00A655BE" w:rsidRDefault="00783A43" w:rsidP="00783A43">
      <w:pPr>
        <w:spacing w:after="0" w:line="360" w:lineRule="auto"/>
        <w:rPr>
          <w:rFonts w:ascii="Arial" w:eastAsia="Times New Roman" w:hAnsi="Arial" w:cs="Arial"/>
          <w:b/>
        </w:rPr>
      </w:pPr>
      <w:r w:rsidRPr="00A655BE">
        <w:rPr>
          <w:rFonts w:ascii="Arial" w:eastAsia="Times New Roman" w:hAnsi="Arial" w:cs="Arial"/>
          <w:b/>
        </w:rPr>
        <w:t>Procedures</w:t>
      </w:r>
    </w:p>
    <w:p w14:paraId="1F61F8CA" w14:textId="77777777" w:rsidR="00783A43" w:rsidRPr="00A655BE" w:rsidRDefault="00783A43" w:rsidP="00783A43">
      <w:pPr>
        <w:spacing w:after="0" w:line="360" w:lineRule="auto"/>
        <w:rPr>
          <w:rFonts w:ascii="Arial" w:eastAsia="Times New Roman" w:hAnsi="Arial" w:cs="Arial"/>
          <w:i/>
        </w:rPr>
      </w:pPr>
      <w:r w:rsidRPr="00A655BE">
        <w:rPr>
          <w:rFonts w:ascii="Arial" w:eastAsia="Times New Roman" w:hAnsi="Arial" w:cs="Arial"/>
        </w:rPr>
        <w:t xml:space="preserve">Our procedure is based on the 7 golden rules for information sharing as set out in </w:t>
      </w:r>
      <w:r w:rsidRPr="00A655BE">
        <w:rPr>
          <w:rFonts w:ascii="Arial" w:eastAsia="Times New Roman" w:hAnsi="Arial" w:cs="Arial"/>
          <w:i/>
        </w:rPr>
        <w:t>Information Sharing: Guidance for Practitioners and Managers (DCSF 2008).</w:t>
      </w:r>
    </w:p>
    <w:p w14:paraId="0C92180E"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Data Protection Act is not a barrier to sharing information but provides a framework to ensure that personal information about living persons is shared appropriately.</w:t>
      </w:r>
      <w:r w:rsidRPr="00A655BE">
        <w:rPr>
          <w:rFonts w:ascii="Arial" w:eastAsia="Times New Roman" w:hAnsi="Arial" w:cs="Arial"/>
        </w:rPr>
        <w:br/>
      </w:r>
      <w:r w:rsidRPr="00A655BE">
        <w:rPr>
          <w:rFonts w:ascii="Arial" w:eastAsia="Times New Roman" w:hAnsi="Arial" w:cs="Arial"/>
        </w:rPr>
        <w:lastRenderedPageBreak/>
        <w:t>Our policy and procedures on information sharing provide guidance to appropriate sharing of information with external agencies.</w:t>
      </w:r>
    </w:p>
    <w:p w14:paraId="5BB18D2D"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 xml:space="preserve">We openly explain how, when and why information will be shared about them and with whom. Seek consent to share information, unless it puts the child at risk or undermines a criminal investigation. </w:t>
      </w:r>
      <w:r w:rsidRPr="00A655BE">
        <w:rPr>
          <w:rFonts w:ascii="Arial" w:eastAsia="Times New Roman" w:hAnsi="Arial" w:cs="Arial"/>
        </w:rPr>
        <w:br/>
        <w:t>In our setting we ensure parent (through open evenings, visits and welcome pack</w:t>
      </w:r>
      <w:proofErr w:type="gramStart"/>
      <w:r w:rsidRPr="00A655BE">
        <w:rPr>
          <w:rFonts w:ascii="Arial" w:eastAsia="Times New Roman" w:hAnsi="Arial" w:cs="Arial"/>
        </w:rPr>
        <w:t>) :</w:t>
      </w:r>
      <w:proofErr w:type="gramEnd"/>
    </w:p>
    <w:p w14:paraId="4581EB1D"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 xml:space="preserve">receive information about our information sharing policy when starting their child in the setting. </w:t>
      </w:r>
    </w:p>
    <w:p w14:paraId="2425835D"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have information about our Safeguarding Children and Child Protection policy; and</w:t>
      </w:r>
    </w:p>
    <w:p w14:paraId="4E2D59BB"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 xml:space="preserve">have information about the circumstances when information will be shared with external agencies, for example, </w:t>
      </w:r>
      <w:proofErr w:type="gramStart"/>
      <w:r w:rsidRPr="00A655BE">
        <w:rPr>
          <w:rFonts w:ascii="Arial" w:eastAsia="Times New Roman" w:hAnsi="Arial" w:cs="Arial"/>
        </w:rPr>
        <w:t>with regard to</w:t>
      </w:r>
      <w:proofErr w:type="gramEnd"/>
      <w:r w:rsidRPr="00A655BE">
        <w:rPr>
          <w:rFonts w:ascii="Arial" w:eastAsia="Times New Roman" w:hAnsi="Arial" w:cs="Arial"/>
        </w:rPr>
        <w:t xml:space="preserve"> any special needs the child may have or transition to school.</w:t>
      </w:r>
    </w:p>
    <w:p w14:paraId="3CD837B2" w14:textId="77777777" w:rsidR="006B6940" w:rsidRPr="00A655BE" w:rsidRDefault="006B6940" w:rsidP="006328C7">
      <w:pPr>
        <w:numPr>
          <w:ilvl w:val="0"/>
          <w:numId w:val="80"/>
        </w:numPr>
        <w:spacing w:after="0" w:line="360" w:lineRule="auto"/>
        <w:rPr>
          <w:rFonts w:ascii="Arial" w:eastAsia="Times New Roman" w:hAnsi="Arial" w:cs="Arial"/>
        </w:rPr>
      </w:pPr>
    </w:p>
    <w:p w14:paraId="4DDD7C8F"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We seek advice when there are doubts about possible significant harm to a child or others.</w:t>
      </w:r>
      <w:r w:rsidRPr="00A655BE">
        <w:rPr>
          <w:rFonts w:ascii="Arial" w:eastAsia="Times New Roman" w:hAnsi="Arial" w:cs="Arial"/>
        </w:rPr>
        <w:br/>
      </w:r>
    </w:p>
    <w:p w14:paraId="45004C12" w14:textId="5AF9EB5C" w:rsidR="00783A43" w:rsidRPr="00A655BE" w:rsidRDefault="00783A43" w:rsidP="006328C7">
      <w:pPr>
        <w:numPr>
          <w:ilvl w:val="0"/>
          <w:numId w:val="81"/>
        </w:numPr>
        <w:spacing w:after="0" w:line="360" w:lineRule="auto"/>
        <w:rPr>
          <w:rFonts w:ascii="Arial" w:eastAsia="Times New Roman" w:hAnsi="Arial" w:cs="Arial"/>
        </w:rPr>
      </w:pPr>
      <w:r w:rsidRPr="00A655BE">
        <w:rPr>
          <w:rFonts w:ascii="Arial" w:eastAsia="Times New Roman" w:hAnsi="Arial" w:cs="Arial"/>
        </w:rPr>
        <w:t xml:space="preserve">The owners will refer information to the child protection officer </w:t>
      </w:r>
      <w:r w:rsidR="003961DC">
        <w:rPr>
          <w:rFonts w:ascii="Arial" w:eastAsia="Times New Roman" w:hAnsi="Arial" w:cs="Arial"/>
        </w:rPr>
        <w:t>DSL – Rachel Moore</w:t>
      </w:r>
      <w:r w:rsidR="008550AE">
        <w:rPr>
          <w:rFonts w:ascii="Arial" w:eastAsia="Times New Roman" w:hAnsi="Arial" w:cs="Arial"/>
        </w:rPr>
        <w:t>-</w:t>
      </w:r>
      <w:r w:rsidRPr="00A655BE">
        <w:rPr>
          <w:rFonts w:ascii="Arial" w:eastAsia="Times New Roman" w:hAnsi="Arial" w:cs="Arial"/>
        </w:rPr>
        <w:t>who may speak to children’s social care for advice where they have doubts or are unsure.</w:t>
      </w:r>
    </w:p>
    <w:p w14:paraId="37732B60" w14:textId="77777777" w:rsidR="00783A43" w:rsidRPr="00A655BE" w:rsidRDefault="00783A43" w:rsidP="00783A43">
      <w:pPr>
        <w:spacing w:after="0" w:line="360" w:lineRule="auto"/>
        <w:rPr>
          <w:rFonts w:ascii="Arial" w:eastAsia="Times New Roman" w:hAnsi="Arial" w:cs="Arial"/>
        </w:rPr>
      </w:pPr>
    </w:p>
    <w:p w14:paraId="5853DDBC"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Share with consent where appropriate. Respect the wishes of children and parents not to consent to share confidential information. However, in the interests of the child, know when it is reasonable to override their wish.</w:t>
      </w:r>
      <w:r w:rsidRPr="00A655BE">
        <w:rPr>
          <w:rFonts w:ascii="Arial" w:eastAsia="Times New Roman" w:hAnsi="Arial" w:cs="Arial"/>
        </w:rPr>
        <w:br/>
      </w:r>
    </w:p>
    <w:p w14:paraId="246E69AA" w14:textId="77777777" w:rsidR="00783A43" w:rsidRPr="00A655BE" w:rsidRDefault="00783A43" w:rsidP="006328C7">
      <w:pPr>
        <w:numPr>
          <w:ilvl w:val="0"/>
          <w:numId w:val="81"/>
        </w:numPr>
        <w:spacing w:after="0" w:line="360" w:lineRule="auto"/>
        <w:rPr>
          <w:rFonts w:ascii="Arial" w:eastAsia="Times New Roman" w:hAnsi="Arial" w:cs="Arial"/>
        </w:rPr>
      </w:pPr>
      <w:r w:rsidRPr="00A655BE">
        <w:rPr>
          <w:rFonts w:ascii="Arial" w:eastAsia="Times New Roman" w:hAnsi="Arial" w:cs="Arial"/>
        </w:rPr>
        <w:t>Guidelines for consent are part of this procedure.</w:t>
      </w:r>
    </w:p>
    <w:p w14:paraId="3AD8559B" w14:textId="77777777" w:rsidR="00783A43" w:rsidRPr="00A655BE" w:rsidRDefault="00783A43" w:rsidP="00783A43">
      <w:pPr>
        <w:spacing w:after="0" w:line="360" w:lineRule="auto"/>
        <w:rPr>
          <w:rFonts w:ascii="Arial" w:eastAsia="Times New Roman" w:hAnsi="Arial" w:cs="Arial"/>
        </w:rPr>
      </w:pPr>
    </w:p>
    <w:p w14:paraId="1858F3A7"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 xml:space="preserve">The owners are conversant with this and </w:t>
      </w:r>
      <w:proofErr w:type="gramStart"/>
      <w:r w:rsidRPr="00A655BE">
        <w:rPr>
          <w:rFonts w:ascii="Arial" w:eastAsia="Times New Roman" w:hAnsi="Arial" w:cs="Arial"/>
        </w:rPr>
        <w:t>are able to</w:t>
      </w:r>
      <w:proofErr w:type="gramEnd"/>
      <w:r w:rsidRPr="00A655BE">
        <w:rPr>
          <w:rFonts w:ascii="Arial" w:eastAsia="Times New Roman" w:hAnsi="Arial" w:cs="Arial"/>
        </w:rPr>
        <w:t xml:space="preserve"> advise staff accordingly. Consider the safety and welfare of the child when </w:t>
      </w:r>
      <w:proofErr w:type="gramStart"/>
      <w:r w:rsidRPr="00A655BE">
        <w:rPr>
          <w:rFonts w:ascii="Arial" w:eastAsia="Times New Roman" w:hAnsi="Arial" w:cs="Arial"/>
        </w:rPr>
        <w:t>making a decision</w:t>
      </w:r>
      <w:proofErr w:type="gramEnd"/>
      <w:r w:rsidRPr="00A655BE">
        <w:rPr>
          <w:rFonts w:ascii="Arial" w:eastAsia="Times New Roman" w:hAnsi="Arial" w:cs="Arial"/>
        </w:rPr>
        <w:t xml:space="preserve"> about sharing information – if there are concerns regarding ‘significant harm’ </w:t>
      </w:r>
      <w:r w:rsidR="006B6940" w:rsidRPr="00A655BE">
        <w:rPr>
          <w:rFonts w:ascii="Arial" w:eastAsia="Times New Roman" w:hAnsi="Arial" w:cs="Arial"/>
        </w:rPr>
        <w:t xml:space="preserve">to </w:t>
      </w:r>
      <w:r w:rsidRPr="00A655BE">
        <w:rPr>
          <w:rFonts w:ascii="Arial" w:eastAsia="Times New Roman" w:hAnsi="Arial" w:cs="Arial"/>
        </w:rPr>
        <w:t>the child</w:t>
      </w:r>
      <w:r w:rsidR="006B6940" w:rsidRPr="00A655BE">
        <w:rPr>
          <w:rFonts w:ascii="Arial" w:eastAsia="Times New Roman" w:hAnsi="Arial" w:cs="Arial"/>
        </w:rPr>
        <w:t>. The child</w:t>
      </w:r>
      <w:r w:rsidRPr="00A655BE">
        <w:rPr>
          <w:rFonts w:ascii="Arial" w:eastAsia="Times New Roman" w:hAnsi="Arial" w:cs="Arial"/>
        </w:rPr>
        <w:t>’s well</w:t>
      </w:r>
      <w:r w:rsidR="006B6940" w:rsidRPr="00A655BE">
        <w:rPr>
          <w:rFonts w:ascii="Arial" w:eastAsia="Times New Roman" w:hAnsi="Arial" w:cs="Arial"/>
        </w:rPr>
        <w:t>-</w:t>
      </w:r>
      <w:r w:rsidRPr="00A655BE">
        <w:rPr>
          <w:rFonts w:ascii="Arial" w:eastAsia="Times New Roman" w:hAnsi="Arial" w:cs="Arial"/>
        </w:rPr>
        <w:t>being and safety is paramount.</w:t>
      </w:r>
      <w:r w:rsidRPr="00A655BE">
        <w:rPr>
          <w:rFonts w:ascii="Arial" w:eastAsia="Times New Roman" w:hAnsi="Arial" w:cs="Arial"/>
        </w:rPr>
        <w:br/>
        <w:t>In our setting we:</w:t>
      </w:r>
    </w:p>
    <w:p w14:paraId="27880711"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 xml:space="preserve">record concerns and discuss these with the setting’s </w:t>
      </w:r>
      <w:r w:rsidRPr="00A655BE">
        <w:rPr>
          <w:rFonts w:ascii="Arial" w:eastAsia="Times New Roman" w:hAnsi="Arial" w:cs="Arial"/>
          <w:i/>
        </w:rPr>
        <w:t xml:space="preserve">designated child protection person </w:t>
      </w:r>
      <w:r w:rsidRPr="00A655BE">
        <w:rPr>
          <w:rFonts w:ascii="Arial" w:eastAsia="Times New Roman" w:hAnsi="Arial" w:cs="Arial"/>
        </w:rPr>
        <w:t xml:space="preserve">for child protection matters. </w:t>
      </w:r>
    </w:p>
    <w:p w14:paraId="2883CFE6"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Record decisions made and the reasons why information will be shared and to whom; and</w:t>
      </w:r>
    </w:p>
    <w:p w14:paraId="63CB7149"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follow the procedures for reporting concerns and record keeping.</w:t>
      </w:r>
    </w:p>
    <w:p w14:paraId="0EC5E958" w14:textId="77777777" w:rsidR="00783A43" w:rsidRPr="00A655BE" w:rsidRDefault="00783A43" w:rsidP="00783A43">
      <w:pPr>
        <w:spacing w:after="0" w:line="360" w:lineRule="auto"/>
        <w:rPr>
          <w:rFonts w:ascii="Arial" w:eastAsia="Times New Roman" w:hAnsi="Arial" w:cs="Arial"/>
        </w:rPr>
      </w:pPr>
    </w:p>
    <w:p w14:paraId="5995970E"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Information shared should be accurate and up-to-date, necessary for the purpose it is being shared for, shared only with those who need to know and shared securely.</w:t>
      </w:r>
      <w:r w:rsidRPr="00A655BE">
        <w:rPr>
          <w:rFonts w:ascii="Arial" w:eastAsia="Times New Roman" w:hAnsi="Arial" w:cs="Arial"/>
        </w:rPr>
        <w:br/>
      </w:r>
    </w:p>
    <w:p w14:paraId="5AD0D5DE" w14:textId="77777777" w:rsidR="00783A43" w:rsidRPr="00A655BE" w:rsidRDefault="00783A43" w:rsidP="006328C7">
      <w:pPr>
        <w:numPr>
          <w:ilvl w:val="0"/>
          <w:numId w:val="75"/>
        </w:numPr>
        <w:tabs>
          <w:tab w:val="num" w:pos="720"/>
        </w:tabs>
        <w:spacing w:after="0" w:line="360" w:lineRule="auto"/>
        <w:rPr>
          <w:rFonts w:ascii="Arial" w:eastAsia="Times New Roman" w:hAnsi="Arial" w:cs="Arial"/>
        </w:rPr>
      </w:pPr>
      <w:r w:rsidRPr="00A655BE">
        <w:rPr>
          <w:rFonts w:ascii="Arial" w:eastAsia="Times New Roman" w:hAnsi="Arial" w:cs="Arial"/>
        </w:rPr>
        <w:lastRenderedPageBreak/>
        <w:t>Our Child Protection procedure and Record Keeping procedure set out how and where information should be recorded and what information should be shared with another agency when making a referral.</w:t>
      </w:r>
    </w:p>
    <w:p w14:paraId="18A98110" w14:textId="77777777" w:rsidR="00783A43" w:rsidRPr="00A655BE" w:rsidRDefault="00783A43" w:rsidP="00783A43">
      <w:pPr>
        <w:spacing w:after="0" w:line="360" w:lineRule="auto"/>
        <w:ind w:left="720"/>
        <w:rPr>
          <w:rFonts w:ascii="Arial" w:eastAsia="Times New Roman" w:hAnsi="Arial" w:cs="Arial"/>
        </w:rPr>
      </w:pPr>
    </w:p>
    <w:p w14:paraId="39C90D5E"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Reasons for decisions to share information, or not, are recorded.</w:t>
      </w:r>
      <w:r w:rsidRPr="00A655BE">
        <w:rPr>
          <w:rFonts w:ascii="Arial" w:eastAsia="Times New Roman" w:hAnsi="Arial" w:cs="Arial"/>
        </w:rPr>
        <w:br/>
      </w:r>
    </w:p>
    <w:p w14:paraId="71129EB8" w14:textId="77777777" w:rsidR="00783A43" w:rsidRPr="00A655BE" w:rsidRDefault="00783A43" w:rsidP="006328C7">
      <w:pPr>
        <w:numPr>
          <w:ilvl w:val="0"/>
          <w:numId w:val="76"/>
        </w:numPr>
        <w:tabs>
          <w:tab w:val="num" w:pos="644"/>
        </w:tabs>
        <w:spacing w:after="0" w:line="360" w:lineRule="auto"/>
        <w:ind w:left="644" w:hanging="284"/>
        <w:rPr>
          <w:rFonts w:ascii="Arial" w:eastAsia="Times New Roman" w:hAnsi="Arial" w:cs="Arial"/>
          <w:b/>
        </w:rPr>
      </w:pPr>
      <w:r w:rsidRPr="00A655BE">
        <w:rPr>
          <w:rFonts w:ascii="Arial" w:eastAsia="Times New Roman" w:hAnsi="Arial" w:cs="Arial"/>
        </w:rPr>
        <w:t xml:space="preserve">Provision for this is set out in our Record Keeping procedure </w:t>
      </w:r>
    </w:p>
    <w:p w14:paraId="725FF54C" w14:textId="77777777" w:rsidR="00783A43" w:rsidRPr="00A655BE" w:rsidRDefault="00783A43" w:rsidP="00783A43">
      <w:pPr>
        <w:spacing w:after="0" w:line="360" w:lineRule="auto"/>
        <w:rPr>
          <w:rFonts w:ascii="Arial" w:eastAsia="Times New Roman" w:hAnsi="Arial" w:cs="Arial"/>
        </w:rPr>
      </w:pPr>
    </w:p>
    <w:p w14:paraId="66525992" w14:textId="77777777" w:rsidR="00783A43" w:rsidRPr="00A655BE" w:rsidRDefault="00783A43" w:rsidP="00783A43">
      <w:pPr>
        <w:spacing w:after="0" w:line="360" w:lineRule="auto"/>
        <w:ind w:left="720" w:right="657" w:hanging="720"/>
        <w:rPr>
          <w:rFonts w:ascii="Arial" w:eastAsia="Times New Roman" w:hAnsi="Arial" w:cs="Arial"/>
          <w:i/>
        </w:rPr>
      </w:pPr>
      <w:r w:rsidRPr="00A655BE">
        <w:rPr>
          <w:rFonts w:ascii="Arial" w:eastAsia="Times New Roman" w:hAnsi="Arial" w:cs="Arial"/>
          <w:i/>
        </w:rPr>
        <w:t>Consent</w:t>
      </w:r>
    </w:p>
    <w:p w14:paraId="004324B6" w14:textId="77777777" w:rsidR="00783A43" w:rsidRPr="00A655BE" w:rsidRDefault="00783A43" w:rsidP="00783A43">
      <w:pPr>
        <w:spacing w:after="0" w:line="360" w:lineRule="auto"/>
        <w:ind w:right="657"/>
        <w:contextualSpacing/>
        <w:rPr>
          <w:rFonts w:ascii="Arial" w:eastAsia="Times New Roman" w:hAnsi="Arial" w:cs="Arial"/>
        </w:rPr>
      </w:pPr>
      <w:r w:rsidRPr="00A655BE">
        <w:rPr>
          <w:rFonts w:ascii="Arial" w:eastAsia="Times New Roman" w:hAnsi="Arial" w:cs="Arial"/>
        </w:rPr>
        <w:t>Parents have a right to be informed that their consent to share information will be sought in most cases, as well as the kinds of circumstances when their consent may not be sought, or their refusal to give consent may be overridden. We do this as follows:</w:t>
      </w:r>
      <w:r w:rsidRPr="00A655BE">
        <w:rPr>
          <w:rFonts w:ascii="Arial" w:eastAsia="Times New Roman" w:hAnsi="Arial" w:cs="Arial"/>
        </w:rPr>
        <w:br/>
      </w:r>
    </w:p>
    <w:p w14:paraId="2AE41876"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Our policies and procedures set out our responsibility regarding gaining consent to share information and when it may not be sought or overridden.</w:t>
      </w:r>
    </w:p>
    <w:p w14:paraId="0B8B1F25"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 xml:space="preserve">We may cover this verbally when the child visits.  </w:t>
      </w:r>
    </w:p>
    <w:p w14:paraId="733679BF"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Parents are asked to give written consent to share information about any additional needs their child may have, or to pass on child development summaries, to the next provider/school.</w:t>
      </w:r>
    </w:p>
    <w:p w14:paraId="0BE99425" w14:textId="77777777" w:rsidR="00783A43" w:rsidRPr="00A655BE" w:rsidRDefault="00783A43" w:rsidP="00783A43">
      <w:pPr>
        <w:spacing w:after="0" w:line="360" w:lineRule="auto"/>
        <w:ind w:right="657"/>
        <w:contextualSpacing/>
        <w:rPr>
          <w:rFonts w:ascii="Arial" w:eastAsia="Times New Roman" w:hAnsi="Arial" w:cs="Arial"/>
        </w:rPr>
      </w:pPr>
      <w:r w:rsidRPr="00A655BE">
        <w:rPr>
          <w:rFonts w:ascii="Arial" w:eastAsia="Times New Roman" w:hAnsi="Arial" w:cs="Arial"/>
        </w:rPr>
        <w:t>We consider the following questions when we need to share:</w:t>
      </w:r>
    </w:p>
    <w:p w14:paraId="1AE4F761"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Is there legitimate purpose to sharing the information?</w:t>
      </w:r>
    </w:p>
    <w:p w14:paraId="5CF316F5"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Does the information enable the person to be identified?</w:t>
      </w:r>
    </w:p>
    <w:p w14:paraId="74C4A338"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Is the information confidential?</w:t>
      </w:r>
    </w:p>
    <w:p w14:paraId="36B6A2F7"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the information is confidential, do you have consent to share?</w:t>
      </w:r>
    </w:p>
    <w:p w14:paraId="1796AEE1"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Is there a statutory duty or court order to share information?</w:t>
      </w:r>
    </w:p>
    <w:p w14:paraId="0ABFBCB7"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consent is refused, or there are good reasons not to seek consent, is there sufficient public interest to share information?</w:t>
      </w:r>
    </w:p>
    <w:p w14:paraId="78B77D30"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the decision is to share, are you sharing the right information in the right way?</w:t>
      </w:r>
    </w:p>
    <w:p w14:paraId="324A89EF"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Have you properly recorded your decision?</w:t>
      </w:r>
    </w:p>
    <w:p w14:paraId="709A5416" w14:textId="77777777" w:rsidR="00783A43" w:rsidRPr="00A655BE" w:rsidRDefault="00783A43" w:rsidP="00783A43">
      <w:pPr>
        <w:spacing w:after="0" w:line="360" w:lineRule="auto"/>
        <w:ind w:left="1134" w:hanging="425"/>
        <w:rPr>
          <w:rFonts w:ascii="Arial" w:eastAsia="Times New Roman" w:hAnsi="Arial" w:cs="Arial"/>
        </w:rPr>
      </w:pPr>
    </w:p>
    <w:p w14:paraId="6B98CE05"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All the undertakings above are subject to the paramount commitment of the setting, which is to the safety and well-being of the child.  Please also see our Safeguarding Children and Child Protection policy.</w:t>
      </w:r>
    </w:p>
    <w:p w14:paraId="602483BC" w14:textId="77777777" w:rsidR="00783A43" w:rsidRPr="00A655BE" w:rsidRDefault="00783A43" w:rsidP="00783A43">
      <w:pPr>
        <w:spacing w:after="0" w:line="360" w:lineRule="auto"/>
        <w:rPr>
          <w:rFonts w:ascii="Arial" w:eastAsia="Times New Roman" w:hAnsi="Arial" w:cs="Arial"/>
        </w:rPr>
      </w:pPr>
    </w:p>
    <w:p w14:paraId="73DEAF1E" w14:textId="77777777" w:rsidR="00783A43" w:rsidRPr="00A655BE" w:rsidRDefault="00783A43" w:rsidP="00783A43">
      <w:pPr>
        <w:spacing w:after="0" w:line="360" w:lineRule="auto"/>
        <w:ind w:left="2127" w:hanging="2127"/>
        <w:rPr>
          <w:rFonts w:ascii="Arial" w:eastAsia="Times New Roman" w:hAnsi="Arial" w:cs="Arial"/>
          <w:b/>
        </w:rPr>
      </w:pPr>
      <w:r w:rsidRPr="00A655BE">
        <w:rPr>
          <w:rFonts w:ascii="Arial" w:eastAsia="Times New Roman" w:hAnsi="Arial" w:cs="Arial"/>
          <w:b/>
        </w:rPr>
        <w:t>Legal framework</w:t>
      </w:r>
    </w:p>
    <w:p w14:paraId="40F0FA59" w14:textId="77777777" w:rsidR="00783A43" w:rsidRPr="00A655BE" w:rsidRDefault="00783A43" w:rsidP="00783A43">
      <w:pPr>
        <w:spacing w:after="0" w:line="360" w:lineRule="auto"/>
        <w:ind w:left="2127" w:hanging="2127"/>
        <w:rPr>
          <w:rFonts w:ascii="Arial" w:eastAsia="Times New Roman" w:hAnsi="Arial" w:cs="Arial"/>
          <w:b/>
        </w:rPr>
      </w:pPr>
    </w:p>
    <w:p w14:paraId="77C10A43" w14:textId="77777777" w:rsidR="00783A43" w:rsidRPr="00A655BE" w:rsidRDefault="00783A43"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Data Protection Act 1998</w:t>
      </w:r>
    </w:p>
    <w:p w14:paraId="43B395B0" w14:textId="77777777" w:rsidR="00783A43" w:rsidRPr="00A655BE" w:rsidRDefault="00783A43"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Human Rights Act 1998</w:t>
      </w:r>
    </w:p>
    <w:p w14:paraId="5B8269C3" w14:textId="77777777" w:rsidR="0088630A" w:rsidRPr="00A655BE" w:rsidRDefault="0088630A"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 xml:space="preserve">General Data Protection Regulations </w:t>
      </w:r>
    </w:p>
    <w:p w14:paraId="35203C1A"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lastRenderedPageBreak/>
        <w:t>This policy was adopted by St. Marys Pre-School ltd</w:t>
      </w:r>
    </w:p>
    <w:p w14:paraId="30AE7841" w14:textId="77777777" w:rsidR="006B6940" w:rsidRPr="00A655BE" w:rsidRDefault="006B6940" w:rsidP="00783A43">
      <w:pPr>
        <w:spacing w:after="0" w:line="360" w:lineRule="auto"/>
        <w:rPr>
          <w:rFonts w:ascii="Arial" w:eastAsia="Times New Roman" w:hAnsi="Arial" w:cs="Arial"/>
        </w:rPr>
      </w:pPr>
    </w:p>
    <w:p w14:paraId="3048220B" w14:textId="77777777" w:rsidR="006B6940" w:rsidRPr="00A655BE" w:rsidRDefault="006B6940" w:rsidP="00783A43">
      <w:pPr>
        <w:spacing w:after="0" w:line="360" w:lineRule="auto"/>
        <w:rPr>
          <w:rFonts w:ascii="Arial" w:eastAsia="Times New Roman" w:hAnsi="Arial" w:cs="Arial"/>
        </w:rPr>
      </w:pPr>
      <w:r w:rsidRPr="00A655BE">
        <w:rPr>
          <w:rFonts w:ascii="Arial" w:eastAsia="Times New Roman" w:hAnsi="Arial" w:cs="Arial"/>
        </w:rPr>
        <w:t>Signed by __________________________ Company Director</w:t>
      </w:r>
      <w:r w:rsidRPr="00A655BE">
        <w:rPr>
          <w:rFonts w:ascii="Arial" w:eastAsia="Times New Roman" w:hAnsi="Arial" w:cs="Arial"/>
        </w:rPr>
        <w:tab/>
      </w:r>
      <w:r w:rsidRPr="00A655BE">
        <w:rPr>
          <w:rFonts w:ascii="Arial" w:eastAsia="Times New Roman" w:hAnsi="Arial" w:cs="Arial"/>
        </w:rPr>
        <w:tab/>
        <w:t>Dated____________</w:t>
      </w:r>
    </w:p>
    <w:p w14:paraId="5A4EBDF6" w14:textId="77777777" w:rsidR="006B6940" w:rsidRPr="00A655BE" w:rsidRDefault="006B6940" w:rsidP="00783A43">
      <w:pPr>
        <w:spacing w:after="0" w:line="360" w:lineRule="auto"/>
        <w:rPr>
          <w:rFonts w:ascii="Arial" w:eastAsia="Times New Roman" w:hAnsi="Arial" w:cs="Arial"/>
        </w:rPr>
      </w:pPr>
      <w:r w:rsidRPr="00A655BE">
        <w:rPr>
          <w:rFonts w:ascii="Arial" w:eastAsia="Times New Roman" w:hAnsi="Arial" w:cs="Arial"/>
        </w:rPr>
        <w:t>Signed by __________________________</w:t>
      </w:r>
      <w:r w:rsidRPr="00A655BE">
        <w:rPr>
          <w:rFonts w:ascii="Arial" w:eastAsia="Times New Roman" w:hAnsi="Arial" w:cs="Arial"/>
        </w:rPr>
        <w:tab/>
        <w:t>Company Director</w:t>
      </w:r>
      <w:r w:rsidRPr="00A655BE">
        <w:rPr>
          <w:rFonts w:ascii="Arial" w:eastAsia="Times New Roman" w:hAnsi="Arial" w:cs="Arial"/>
        </w:rPr>
        <w:tab/>
      </w:r>
      <w:r w:rsidRPr="00A655BE">
        <w:rPr>
          <w:rFonts w:ascii="Arial" w:eastAsia="Times New Roman" w:hAnsi="Arial" w:cs="Arial"/>
        </w:rPr>
        <w:tab/>
        <w:t>Dated____________</w:t>
      </w:r>
    </w:p>
    <w:p w14:paraId="19DA6887" w14:textId="77777777" w:rsidR="006B6940" w:rsidRPr="00A655BE" w:rsidRDefault="006B6940" w:rsidP="00783A43">
      <w:pPr>
        <w:spacing w:after="0" w:line="360" w:lineRule="auto"/>
        <w:rPr>
          <w:rFonts w:ascii="Arial" w:eastAsia="Times New Roman" w:hAnsi="Arial" w:cs="Arial"/>
        </w:rPr>
      </w:pPr>
    </w:p>
    <w:p w14:paraId="6AE8B491" w14:textId="77777777" w:rsidR="006B6940" w:rsidRPr="00783A43" w:rsidRDefault="006B6940" w:rsidP="00783A43">
      <w:pPr>
        <w:spacing w:after="0" w:line="360" w:lineRule="auto"/>
        <w:rPr>
          <w:rFonts w:ascii="Arial" w:eastAsia="Times New Roman" w:hAnsi="Arial" w:cs="Arial"/>
        </w:rPr>
      </w:pPr>
      <w:r>
        <w:rPr>
          <w:rFonts w:ascii="Arial" w:eastAsia="Times New Roman" w:hAnsi="Arial" w:cs="Arial"/>
        </w:rPr>
        <w:t>Review</w:t>
      </w:r>
    </w:p>
    <w:p w14:paraId="28604B25" w14:textId="77777777" w:rsidR="006B6940" w:rsidRDefault="006B6940" w:rsidP="00783A43">
      <w:pPr>
        <w:spacing w:after="0" w:line="360" w:lineRule="auto"/>
        <w:ind w:left="360"/>
        <w:contextualSpacing/>
        <w:rPr>
          <w:rFonts w:ascii="Arial" w:eastAsia="Times New Roman" w:hAnsi="Arial" w:cs="Arial"/>
          <w:b/>
          <w:sz w:val="28"/>
          <w:szCs w:val="28"/>
          <w:lang w:eastAsia="en-GB"/>
        </w:rPr>
      </w:pPr>
    </w:p>
    <w:p w14:paraId="112F8F01" w14:textId="77777777" w:rsidR="00DC2066" w:rsidRDefault="00DC2066" w:rsidP="00DC2066">
      <w:pPr>
        <w:jc w:val="center"/>
        <w:rPr>
          <w:rFonts w:ascii="Arial" w:hAnsi="Arial" w:cs="Arial"/>
          <w:b/>
        </w:rPr>
      </w:pPr>
      <w:r>
        <w:rPr>
          <w:rFonts w:ascii="Arial" w:hAnsi="Arial" w:cs="Arial"/>
          <w:b/>
        </w:rPr>
        <w:t>KEY PERSON POLICY</w:t>
      </w:r>
    </w:p>
    <w:p w14:paraId="688DD48E" w14:textId="77777777" w:rsidR="00DC2066" w:rsidRPr="003E6E0A" w:rsidRDefault="00DC2066" w:rsidP="00DC206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3E6E0A">
        <w:rPr>
          <w:rFonts w:ascii="Arial" w:eastAsia="Times New Roman" w:hAnsi="Arial" w:cs="Times New Roman"/>
          <w:b/>
          <w:color w:val="8064A2"/>
          <w:lang w:eastAsia="en-GB"/>
        </w:rPr>
        <w:t>General Welfare Requirement: Organisation</w:t>
      </w:r>
    </w:p>
    <w:p w14:paraId="24203875" w14:textId="77777777" w:rsidR="00DC2066" w:rsidRPr="003E6E0A" w:rsidRDefault="003534A5" w:rsidP="00DC206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Pr>
          <w:rFonts w:ascii="Arial" w:eastAsia="Times New Roman" w:hAnsi="Arial" w:cs="Times New Roman"/>
          <w:color w:val="8064A2"/>
          <w:lang w:eastAsia="en-GB"/>
        </w:rPr>
        <w:t xml:space="preserve">Each child must be assigned a key person.  </w:t>
      </w:r>
    </w:p>
    <w:p w14:paraId="0322B76D" w14:textId="77777777" w:rsidR="00DC2066" w:rsidRPr="003E6E0A" w:rsidRDefault="00DC2066" w:rsidP="00DC2066">
      <w:pPr>
        <w:spacing w:after="0" w:line="360" w:lineRule="auto"/>
        <w:rPr>
          <w:rFonts w:ascii="Arial" w:eastAsia="Times New Roman" w:hAnsi="Arial" w:cs="Times New Roman"/>
          <w:b/>
          <w:lang w:eastAsia="en-GB"/>
        </w:rPr>
      </w:pPr>
      <w:r w:rsidRPr="003E6E0A">
        <w:rPr>
          <w:rFonts w:ascii="Arial" w:eastAsia="Times New Roman" w:hAnsi="Arial" w:cs="Times New Roman"/>
          <w:b/>
          <w:lang w:eastAsia="en-GB"/>
        </w:rPr>
        <w:t>EYFS key themes and commitments</w:t>
      </w:r>
    </w:p>
    <w:p w14:paraId="65E378AF" w14:textId="77777777" w:rsidR="00DC2066" w:rsidRPr="003E6E0A" w:rsidRDefault="00DC2066" w:rsidP="00DC2066">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3E6E0A" w14:paraId="55B1A310" w14:textId="77777777" w:rsidTr="00DF078A">
        <w:tc>
          <w:tcPr>
            <w:tcW w:w="1250" w:type="pct"/>
            <w:shd w:val="clear" w:color="auto" w:fill="00ACB6"/>
          </w:tcPr>
          <w:p w14:paraId="6299B23B"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A Unique Child</w:t>
            </w:r>
          </w:p>
        </w:tc>
        <w:tc>
          <w:tcPr>
            <w:tcW w:w="1250" w:type="pct"/>
            <w:shd w:val="clear" w:color="auto" w:fill="A64D8A"/>
          </w:tcPr>
          <w:p w14:paraId="3D577E6A"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Positive Relationships</w:t>
            </w:r>
          </w:p>
        </w:tc>
        <w:tc>
          <w:tcPr>
            <w:tcW w:w="1250" w:type="pct"/>
            <w:shd w:val="clear" w:color="auto" w:fill="80B71B"/>
          </w:tcPr>
          <w:p w14:paraId="60998172" w14:textId="77777777" w:rsidR="00DC2066" w:rsidRPr="003E6E0A" w:rsidRDefault="00DC2066" w:rsidP="00DF078A">
            <w:pPr>
              <w:spacing w:after="0" w:line="360" w:lineRule="auto"/>
              <w:rPr>
                <w:rFonts w:ascii="Arial" w:eastAsia="Times New Roman" w:hAnsi="Arial" w:cs="Arial"/>
                <w:b/>
                <w:color w:val="FFFFFF"/>
                <w:lang w:eastAsia="en-GB"/>
              </w:rPr>
            </w:pPr>
            <w:r w:rsidRPr="003E6E0A">
              <w:rPr>
                <w:rFonts w:ascii="Arial" w:eastAsia="Times New Roman" w:hAnsi="Arial" w:cs="Arial"/>
                <w:b/>
                <w:color w:val="FFFFFF"/>
                <w:lang w:eastAsia="en-GB"/>
              </w:rPr>
              <w:t>Enabling Environments</w:t>
            </w:r>
          </w:p>
        </w:tc>
        <w:tc>
          <w:tcPr>
            <w:tcW w:w="1250" w:type="pct"/>
            <w:shd w:val="clear" w:color="auto" w:fill="EE7F00"/>
          </w:tcPr>
          <w:p w14:paraId="7C07E38D"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Learning and Development</w:t>
            </w:r>
          </w:p>
        </w:tc>
      </w:tr>
      <w:tr w:rsidR="00DC2066" w:rsidRPr="003E6E0A" w14:paraId="1810AB27" w14:textId="77777777" w:rsidTr="00DF078A">
        <w:tc>
          <w:tcPr>
            <w:tcW w:w="1250" w:type="pct"/>
            <w:shd w:val="clear" w:color="auto" w:fill="00ACB6"/>
          </w:tcPr>
          <w:p w14:paraId="1AC98CFC"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1.2 Inclusive practice</w:t>
            </w:r>
          </w:p>
          <w:p w14:paraId="41324FCD"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1.3 Keeping safe</w:t>
            </w:r>
          </w:p>
          <w:p w14:paraId="422C446A"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1.4 Health and well-being</w:t>
            </w:r>
          </w:p>
        </w:tc>
        <w:tc>
          <w:tcPr>
            <w:tcW w:w="1250" w:type="pct"/>
            <w:shd w:val="clear" w:color="auto" w:fill="A64D8A"/>
          </w:tcPr>
          <w:p w14:paraId="37496149"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2.2 Parents as partners</w:t>
            </w:r>
          </w:p>
          <w:p w14:paraId="15261200"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2.4 Key person</w:t>
            </w:r>
          </w:p>
        </w:tc>
        <w:tc>
          <w:tcPr>
            <w:tcW w:w="1250" w:type="pct"/>
            <w:shd w:val="clear" w:color="auto" w:fill="80B71B"/>
          </w:tcPr>
          <w:p w14:paraId="708D53BA" w14:textId="77777777" w:rsidR="00DC2066" w:rsidRPr="003E6E0A" w:rsidRDefault="00DC2066" w:rsidP="00DF078A">
            <w:pPr>
              <w:spacing w:after="0" w:line="360" w:lineRule="auto"/>
              <w:ind w:left="360" w:hanging="360"/>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3.2 Supporting every child</w:t>
            </w:r>
          </w:p>
          <w:p w14:paraId="78D1FC94" w14:textId="77777777" w:rsidR="00DC2066" w:rsidRPr="003E6E0A" w:rsidRDefault="00DC2066" w:rsidP="00DF078A">
            <w:pPr>
              <w:spacing w:after="0" w:line="360" w:lineRule="auto"/>
              <w:ind w:left="360" w:hanging="360"/>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3.3 The learning environment</w:t>
            </w:r>
          </w:p>
        </w:tc>
        <w:tc>
          <w:tcPr>
            <w:tcW w:w="1250" w:type="pct"/>
            <w:shd w:val="clear" w:color="auto" w:fill="EE7F00"/>
          </w:tcPr>
          <w:p w14:paraId="2AD3BD44"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4.4 Personal, social and emotional development</w:t>
            </w:r>
          </w:p>
        </w:tc>
      </w:tr>
    </w:tbl>
    <w:p w14:paraId="5282BBA7" w14:textId="77777777" w:rsidR="00DC2066" w:rsidRPr="003E6E0A" w:rsidRDefault="00DC2066" w:rsidP="00DC2066">
      <w:pPr>
        <w:spacing w:after="0" w:line="360" w:lineRule="auto"/>
        <w:rPr>
          <w:rFonts w:ascii="Arial" w:eastAsia="Times New Roman" w:hAnsi="Arial" w:cs="Arial"/>
          <w:b/>
          <w:lang w:eastAsia="en-GB"/>
        </w:rPr>
      </w:pPr>
    </w:p>
    <w:p w14:paraId="7C65D041" w14:textId="77777777" w:rsidR="00DC2066" w:rsidRPr="003E6E0A"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Policy statement</w:t>
      </w:r>
      <w:r>
        <w:rPr>
          <w:rFonts w:ascii="Arial" w:eastAsia="Times New Roman" w:hAnsi="Arial" w:cs="Arial"/>
          <w:b/>
          <w:lang w:eastAsia="en-GB"/>
        </w:rPr>
        <w:t xml:space="preserve"> of intent </w:t>
      </w:r>
    </w:p>
    <w:p w14:paraId="68F33E9A" w14:textId="77777777" w:rsidR="00DC2066" w:rsidRPr="003E6E0A" w:rsidRDefault="00DC2066" w:rsidP="00DC2066">
      <w:pPr>
        <w:spacing w:after="0" w:line="360" w:lineRule="auto"/>
        <w:rPr>
          <w:rFonts w:ascii="Arial" w:eastAsia="Times New Roman" w:hAnsi="Arial" w:cs="Arial"/>
          <w:b/>
          <w:lang w:eastAsia="en-GB"/>
        </w:rPr>
      </w:pPr>
    </w:p>
    <w:p w14:paraId="56B596DA"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w:t>
      </w:r>
      <w:r>
        <w:rPr>
          <w:rFonts w:ascii="Arial" w:eastAsia="Times New Roman" w:hAnsi="Arial" w:cs="Arial"/>
          <w:lang w:eastAsia="en-GB"/>
        </w:rPr>
        <w:t xml:space="preserve">s </w:t>
      </w:r>
      <w:r w:rsidRPr="003E6E0A">
        <w:rPr>
          <w:rFonts w:ascii="Arial" w:eastAsia="Times New Roman" w:hAnsi="Arial" w:cs="Arial"/>
          <w:lang w:eastAsia="en-GB"/>
        </w:rPr>
        <w:t>are committed and the setting is a happy and dedicated place to attend or work in.</w:t>
      </w:r>
    </w:p>
    <w:p w14:paraId="0F68FB2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We want children to feel safe, stimulated and happy in the setting and to feel secure and comfortable with staff. We also want parents to have confidence in both their children's well-being and their role as active partners with the setting.</w:t>
      </w:r>
    </w:p>
    <w:p w14:paraId="49786F85"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We aim to make the setting a welcoming place where children settle quickly and easily because consideration has been given to the individual needs and circumstances of children and their families.</w:t>
      </w:r>
    </w:p>
    <w:p w14:paraId="2C5B256C" w14:textId="77777777" w:rsidR="00DC2066" w:rsidRPr="003E6E0A" w:rsidRDefault="00DC2066" w:rsidP="00DC2066">
      <w:pPr>
        <w:spacing w:after="0" w:line="360" w:lineRule="auto"/>
        <w:rPr>
          <w:rFonts w:ascii="Arial" w:eastAsia="Times New Roman" w:hAnsi="Arial" w:cs="Arial"/>
          <w:lang w:eastAsia="en-GB"/>
        </w:rPr>
      </w:pPr>
    </w:p>
    <w:p w14:paraId="3FB76D7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They key person role is set out in the Welfare Requirements of the Early Years Foundation Stage. Each setting must offer a key person for each child.</w:t>
      </w:r>
    </w:p>
    <w:p w14:paraId="7AF0124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The procedures set out a model for developing a key person approach that promotes effective and positive relationships for children who are in settings.</w:t>
      </w:r>
    </w:p>
    <w:p w14:paraId="66FAEF29" w14:textId="77777777" w:rsidR="00DC2066" w:rsidRPr="003E6E0A"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Procedures</w:t>
      </w:r>
    </w:p>
    <w:p w14:paraId="7CFAFB19" w14:textId="08E83CE3" w:rsidR="002D2FC0" w:rsidRPr="002D2FC0"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lastRenderedPageBreak/>
        <w:t xml:space="preserve">The allocation of </w:t>
      </w:r>
      <w:proofErr w:type="gramStart"/>
      <w:r w:rsidRPr="003E6E0A">
        <w:rPr>
          <w:rFonts w:ascii="Arial" w:eastAsia="Times New Roman" w:hAnsi="Arial" w:cs="Arial"/>
          <w:lang w:eastAsia="en-GB"/>
        </w:rPr>
        <w:t>Key-person</w:t>
      </w:r>
      <w:proofErr w:type="gramEnd"/>
      <w:r w:rsidRPr="003E6E0A">
        <w:rPr>
          <w:rFonts w:ascii="Arial" w:eastAsia="Times New Roman" w:hAnsi="Arial" w:cs="Arial"/>
          <w:lang w:eastAsia="en-GB"/>
        </w:rPr>
        <w:t xml:space="preserve"> is</w:t>
      </w:r>
      <w:r w:rsidR="001158AF">
        <w:rPr>
          <w:rFonts w:ascii="Arial" w:eastAsia="Times New Roman" w:hAnsi="Arial" w:cs="Arial"/>
          <w:lang w:eastAsia="en-GB"/>
        </w:rPr>
        <w:t xml:space="preserve"> usually </w:t>
      </w:r>
      <w:r w:rsidR="002D2FC0">
        <w:rPr>
          <w:rFonts w:ascii="Arial" w:eastAsia="Times New Roman" w:hAnsi="Arial" w:cs="Arial"/>
          <w:lang w:eastAsia="en-GB"/>
        </w:rPr>
        <w:t xml:space="preserve">decided prior to a child starting, however the child may change keyworker if they demonstrate a </w:t>
      </w:r>
      <w:r w:rsidR="00D40AD3">
        <w:rPr>
          <w:rFonts w:ascii="Arial" w:eastAsia="Times New Roman" w:hAnsi="Arial" w:cs="Arial"/>
          <w:lang w:eastAsia="en-GB"/>
        </w:rPr>
        <w:t xml:space="preserve">preference of </w:t>
      </w:r>
      <w:r w:rsidR="002D2FC0">
        <w:rPr>
          <w:rFonts w:ascii="Arial" w:eastAsia="Times New Roman" w:hAnsi="Arial" w:cs="Arial"/>
          <w:lang w:eastAsia="en-GB"/>
        </w:rPr>
        <w:t xml:space="preserve">relationship with a different staff member, </w:t>
      </w:r>
    </w:p>
    <w:p w14:paraId="58895380" w14:textId="0ED596A7" w:rsidR="002D2FC0" w:rsidRPr="002D2FC0" w:rsidRDefault="002D2FC0" w:rsidP="006328C7">
      <w:pPr>
        <w:numPr>
          <w:ilvl w:val="0"/>
          <w:numId w:val="89"/>
        </w:numPr>
        <w:spacing w:after="0" w:line="360" w:lineRule="auto"/>
        <w:contextualSpacing/>
        <w:rPr>
          <w:rFonts w:ascii="Arial" w:eastAsia="Times New Roman" w:hAnsi="Arial" w:cs="Arial"/>
          <w:b/>
          <w:lang w:eastAsia="en-GB"/>
        </w:rPr>
      </w:pPr>
      <w:r>
        <w:rPr>
          <w:rFonts w:ascii="Arial" w:eastAsia="Times New Roman" w:hAnsi="Arial" w:cs="Arial"/>
          <w:lang w:eastAsia="en-GB"/>
        </w:rPr>
        <w:t>Staff members who have personal relationship with children out of Preschool will not be allocated as their keyworker.</w:t>
      </w:r>
    </w:p>
    <w:p w14:paraId="31922717" w14:textId="58437C5E"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 xml:space="preserve">The </w:t>
      </w:r>
      <w:r w:rsidR="002D2FC0">
        <w:rPr>
          <w:rFonts w:ascii="Arial" w:eastAsia="Times New Roman" w:hAnsi="Arial" w:cs="Arial"/>
          <w:lang w:eastAsia="en-GB"/>
        </w:rPr>
        <w:t>child</w:t>
      </w:r>
      <w:r w:rsidRPr="003E6E0A">
        <w:rPr>
          <w:rFonts w:ascii="Arial" w:eastAsia="Times New Roman" w:hAnsi="Arial" w:cs="Arial"/>
          <w:lang w:eastAsia="en-GB"/>
        </w:rPr>
        <w:t xml:space="preserve">’s key person is responsible for the induction of the family and for settling the child into our setting. </w:t>
      </w:r>
    </w:p>
    <w:p w14:paraId="4EF26E34"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offers unconditional regard for the child and is non-judgemental.</w:t>
      </w:r>
    </w:p>
    <w:p w14:paraId="457A9A5B"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works with the parent to plan and deliver a personalised plan for the child’s well-being, care and leaning.</w:t>
      </w:r>
    </w:p>
    <w:p w14:paraId="0B806A41"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acts as the key contact for the parents and has links with other carers involved with the child, such as a childminder, and co-ordinates the sharing of appropriate information about the child’s development with those carers.</w:t>
      </w:r>
    </w:p>
    <w:p w14:paraId="5879073E"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 xml:space="preserve">A key person is responsible for developmental records and for sharing information on a regular basis with the child’s parents to keep those records </w:t>
      </w:r>
      <w:proofErr w:type="gramStart"/>
      <w:r w:rsidRPr="003E6E0A">
        <w:rPr>
          <w:rFonts w:ascii="Arial" w:eastAsia="Times New Roman" w:hAnsi="Arial" w:cs="Arial"/>
          <w:lang w:eastAsia="en-GB"/>
        </w:rPr>
        <w:t>up-to-date</w:t>
      </w:r>
      <w:proofErr w:type="gramEnd"/>
      <w:r w:rsidRPr="003E6E0A">
        <w:rPr>
          <w:rFonts w:ascii="Arial" w:eastAsia="Times New Roman" w:hAnsi="Arial" w:cs="Arial"/>
          <w:lang w:eastAsia="en-GB"/>
        </w:rPr>
        <w:t>, reflecting the full picture of the child in our setting and at home.</w:t>
      </w:r>
    </w:p>
    <w:p w14:paraId="3617C83D" w14:textId="77777777" w:rsidR="00DC2066" w:rsidRPr="003E6E0A" w:rsidRDefault="00DC2066" w:rsidP="006328C7">
      <w:pPr>
        <w:numPr>
          <w:ilvl w:val="0"/>
          <w:numId w:val="89"/>
        </w:numPr>
        <w:spacing w:after="0" w:line="360" w:lineRule="auto"/>
        <w:contextualSpacing/>
        <w:rPr>
          <w:rFonts w:ascii="Arial" w:eastAsia="Times New Roman" w:hAnsi="Arial" w:cs="Arial"/>
          <w:lang w:eastAsia="en-GB"/>
        </w:rPr>
      </w:pPr>
      <w:r w:rsidRPr="003E6E0A">
        <w:rPr>
          <w:rFonts w:ascii="Arial" w:eastAsia="Times New Roman" w:hAnsi="Arial" w:cs="Arial"/>
          <w:lang w:eastAsia="en-GB"/>
        </w:rPr>
        <w:t xml:space="preserve">The key person encourages positive relationships between all children </w:t>
      </w:r>
      <w:r>
        <w:rPr>
          <w:rFonts w:ascii="Arial" w:eastAsia="Times New Roman" w:hAnsi="Arial" w:cs="Arial"/>
          <w:lang w:eastAsia="en-GB"/>
        </w:rPr>
        <w:t xml:space="preserve">and spends time individually with each of their key children as much as possible. </w:t>
      </w:r>
    </w:p>
    <w:p w14:paraId="4969A985" w14:textId="77777777" w:rsidR="00DC2066" w:rsidRPr="003E6E0A" w:rsidRDefault="00DC2066" w:rsidP="00DC2066">
      <w:pPr>
        <w:spacing w:after="0" w:line="360" w:lineRule="auto"/>
        <w:rPr>
          <w:rFonts w:ascii="Arial" w:eastAsia="Times New Roman" w:hAnsi="Arial" w:cs="Arial"/>
          <w:i/>
          <w:lang w:eastAsia="en-GB"/>
        </w:rPr>
      </w:pPr>
      <w:r w:rsidRPr="003E6E0A">
        <w:rPr>
          <w:rFonts w:ascii="Arial" w:eastAsia="Times New Roman" w:hAnsi="Arial" w:cs="Arial"/>
          <w:i/>
          <w:lang w:eastAsia="en-GB"/>
        </w:rPr>
        <w:t>Settling-in</w:t>
      </w:r>
    </w:p>
    <w:p w14:paraId="75993997"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Before a child starts to attend the setting, we use a variety of ways to provide his/her parents with information. These include written information (including our prospectus and policies), displays about activities available within the setting, information days and evenings and individual meetings with parents.</w:t>
      </w:r>
    </w:p>
    <w:p w14:paraId="124353BD"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During the half-term before a child is enrolled, we provide opportunities for the child and his/her parents to visit the setting.</w:t>
      </w:r>
    </w:p>
    <w:p w14:paraId="3BF03321"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We use pre-start visits and the first session at which a child attends to explain and complete with his/her parents the child's registration records. we explain the process of settling-in with his/her parents and jointly decide on the best way to help the child to settle into the setting.</w:t>
      </w:r>
    </w:p>
    <w:p w14:paraId="08E65F0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We judge a child to be settled when they have formed a relationship within the setting. </w:t>
      </w:r>
    </w:p>
    <w:p w14:paraId="08D8EB9C"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When parents leave, we ask them to say goodbye to their child and explain that they will be coming back, and when.</w:t>
      </w:r>
    </w:p>
    <w:p w14:paraId="04D38582"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We recognise that some children will settle more readily than others but that some children who appear to settle rapidly are not ready to be left.</w:t>
      </w:r>
    </w:p>
    <w:p w14:paraId="41B58AC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We reserve the right not to accept a child into the setting without a parent or carer if the child finds it distressing to be left. </w:t>
      </w:r>
    </w:p>
    <w:p w14:paraId="6C9A5AE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Within the first term of </w:t>
      </w:r>
      <w:proofErr w:type="gramStart"/>
      <w:r w:rsidRPr="003E6E0A">
        <w:rPr>
          <w:rFonts w:ascii="Arial" w:eastAsia="Times New Roman" w:hAnsi="Arial" w:cs="Arial"/>
          <w:lang w:eastAsia="en-GB"/>
        </w:rPr>
        <w:t>starting</w:t>
      </w:r>
      <w:proofErr w:type="gramEnd"/>
      <w:r w:rsidRPr="003E6E0A">
        <w:rPr>
          <w:rFonts w:ascii="Arial" w:eastAsia="Times New Roman" w:hAnsi="Arial" w:cs="Arial"/>
          <w:lang w:eastAsia="en-GB"/>
        </w:rPr>
        <w:t xml:space="preserve"> we discuss the child’s transition into pre-school and the child’s development. </w:t>
      </w:r>
    </w:p>
    <w:p w14:paraId="789EED04" w14:textId="77777777" w:rsidR="00DC2066"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This policy was adopted by St. Mary’s Pre-School Ltd</w:t>
      </w:r>
    </w:p>
    <w:p w14:paraId="03F7B834" w14:textId="77777777" w:rsidR="00DC2066" w:rsidRDefault="00DC2066" w:rsidP="00DC2066">
      <w:pPr>
        <w:spacing w:after="0" w:line="360" w:lineRule="auto"/>
        <w:rPr>
          <w:rFonts w:ascii="Arial" w:eastAsia="Times New Roman" w:hAnsi="Arial" w:cs="Arial"/>
          <w:b/>
          <w:lang w:eastAsia="en-GB"/>
        </w:rPr>
      </w:pPr>
    </w:p>
    <w:p w14:paraId="51625F35" w14:textId="77777777" w:rsidR="00DC2066"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lastRenderedPageBreak/>
        <w:t>Signed by_____________________________</w:t>
      </w:r>
      <w:r>
        <w:rPr>
          <w:rFonts w:ascii="Arial" w:eastAsia="Times New Roman" w:hAnsi="Arial" w:cs="Arial"/>
          <w:lang w:eastAsia="en-GB"/>
        </w:rPr>
        <w:tab/>
      </w:r>
      <w:r w:rsidRPr="003E6E0A">
        <w:rPr>
          <w:rFonts w:ascii="Arial" w:eastAsia="Times New Roman" w:hAnsi="Arial" w:cs="Arial"/>
          <w:lang w:eastAsia="en-GB"/>
        </w:rPr>
        <w:t>Dated ______________________</w:t>
      </w:r>
    </w:p>
    <w:p w14:paraId="45EB568F" w14:textId="77777777" w:rsidR="00DC2066" w:rsidRDefault="00DC2066" w:rsidP="00DC2066">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w:t>
      </w:r>
      <w:r>
        <w:rPr>
          <w:rFonts w:ascii="Arial" w:eastAsia="Times New Roman" w:hAnsi="Arial" w:cs="Arial"/>
          <w:lang w:eastAsia="en-GB"/>
        </w:rPr>
        <w:tab/>
        <w:t>Dated ______________________</w:t>
      </w:r>
    </w:p>
    <w:p w14:paraId="706491C6" w14:textId="77777777" w:rsidR="00DC2066" w:rsidRDefault="00DC2066" w:rsidP="00DC2066">
      <w:pPr>
        <w:spacing w:after="0" w:line="360" w:lineRule="auto"/>
        <w:rPr>
          <w:rFonts w:ascii="Arial" w:eastAsia="Times New Roman" w:hAnsi="Arial" w:cs="Arial"/>
          <w:lang w:eastAsia="en-GB"/>
        </w:rPr>
      </w:pPr>
    </w:p>
    <w:p w14:paraId="5D39535C" w14:textId="77777777" w:rsidR="00DC2066" w:rsidRDefault="00DC2066" w:rsidP="00DC2066">
      <w:pPr>
        <w:spacing w:after="0" w:line="360" w:lineRule="auto"/>
        <w:rPr>
          <w:rFonts w:ascii="Arial" w:eastAsia="Times New Roman" w:hAnsi="Arial" w:cs="Arial"/>
          <w:lang w:eastAsia="en-GB"/>
        </w:rPr>
      </w:pPr>
      <w:r>
        <w:rPr>
          <w:rFonts w:ascii="Arial" w:eastAsia="Times New Roman" w:hAnsi="Arial" w:cs="Arial"/>
          <w:lang w:eastAsia="en-GB"/>
        </w:rPr>
        <w:t>Review on______________________</w:t>
      </w:r>
    </w:p>
    <w:p w14:paraId="7B3FE921" w14:textId="77777777" w:rsidR="005C0176" w:rsidRDefault="005C0176" w:rsidP="00DC2066">
      <w:pPr>
        <w:spacing w:after="0" w:line="360" w:lineRule="auto"/>
        <w:rPr>
          <w:rFonts w:ascii="Arial" w:eastAsia="Times New Roman" w:hAnsi="Arial" w:cs="Arial"/>
          <w:lang w:eastAsia="en-GB"/>
        </w:rPr>
      </w:pPr>
    </w:p>
    <w:p w14:paraId="178224A3" w14:textId="77777777" w:rsidR="002D2FC0" w:rsidRDefault="002D2FC0" w:rsidP="00DC2066">
      <w:pPr>
        <w:spacing w:after="0" w:line="360" w:lineRule="auto"/>
        <w:rPr>
          <w:rFonts w:ascii="Arial" w:eastAsia="Times New Roman" w:hAnsi="Arial" w:cs="Arial"/>
          <w:lang w:eastAsia="en-GB"/>
        </w:rPr>
      </w:pPr>
    </w:p>
    <w:p w14:paraId="5DDF88BA" w14:textId="77777777" w:rsidR="005C0176" w:rsidRDefault="005C0176" w:rsidP="005C0176">
      <w:pPr>
        <w:spacing w:after="0" w:line="360" w:lineRule="auto"/>
        <w:ind w:left="360"/>
        <w:contextualSpacing/>
        <w:jc w:val="center"/>
        <w:rPr>
          <w:rFonts w:ascii="Arial" w:eastAsia="Times New Roman" w:hAnsi="Arial" w:cs="Arial"/>
          <w:b/>
          <w:sz w:val="28"/>
          <w:szCs w:val="28"/>
          <w:lang w:eastAsia="en-GB"/>
        </w:rPr>
      </w:pPr>
      <w:r w:rsidRPr="005C0176">
        <w:rPr>
          <w:rFonts w:ascii="Arial" w:eastAsia="Times New Roman" w:hAnsi="Arial" w:cs="Arial"/>
          <w:b/>
          <w:sz w:val="28"/>
          <w:szCs w:val="28"/>
          <w:lang w:eastAsia="en-GB"/>
        </w:rPr>
        <w:t xml:space="preserve"> </w:t>
      </w:r>
      <w:r>
        <w:rPr>
          <w:rFonts w:ascii="Arial" w:eastAsia="Times New Roman" w:hAnsi="Arial" w:cs="Arial"/>
          <w:b/>
          <w:sz w:val="28"/>
          <w:szCs w:val="28"/>
          <w:lang w:eastAsia="en-GB"/>
        </w:rPr>
        <w:t>Lockdown Policy</w:t>
      </w:r>
    </w:p>
    <w:p w14:paraId="638D3D95" w14:textId="77777777" w:rsidR="005C0176" w:rsidRPr="006B6940" w:rsidRDefault="005C0176" w:rsidP="005C0176">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3C805A31" w14:textId="77777777" w:rsidR="005C0176" w:rsidRPr="006B6940" w:rsidRDefault="005C0176" w:rsidP="005C0176">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2310D435" w14:textId="77777777" w:rsidR="005C0176" w:rsidRPr="006B6940" w:rsidRDefault="005C0176" w:rsidP="005C0176">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5C0176" w:rsidRPr="006B6940" w14:paraId="56594D1B" w14:textId="77777777" w:rsidTr="00837DB1">
        <w:tc>
          <w:tcPr>
            <w:tcW w:w="1250" w:type="pct"/>
            <w:shd w:val="clear" w:color="auto" w:fill="00ACB6"/>
          </w:tcPr>
          <w:p w14:paraId="57A9B6E4"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A Unique Child</w:t>
            </w:r>
          </w:p>
        </w:tc>
        <w:tc>
          <w:tcPr>
            <w:tcW w:w="1250" w:type="pct"/>
            <w:shd w:val="clear" w:color="auto" w:fill="A64D8A"/>
          </w:tcPr>
          <w:p w14:paraId="24DA272A"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601D4408" w14:textId="77777777" w:rsidR="005C0176" w:rsidRPr="006B6940" w:rsidRDefault="005C0176" w:rsidP="00837DB1">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5DC7D593"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5C0176" w:rsidRPr="006B6940" w14:paraId="63F72240" w14:textId="77777777" w:rsidTr="00837DB1">
        <w:tc>
          <w:tcPr>
            <w:tcW w:w="1250" w:type="pct"/>
            <w:shd w:val="clear" w:color="auto" w:fill="00ACB6"/>
          </w:tcPr>
          <w:p w14:paraId="3AEFE372" w14:textId="77777777" w:rsidR="005C0176" w:rsidRDefault="005C0176" w:rsidP="00837DB1">
            <w:pPr>
              <w:spacing w:after="0" w:line="360" w:lineRule="auto"/>
              <w:contextualSpacing/>
              <w:rPr>
                <w:rFonts w:ascii="Arial" w:eastAsia="Calibri" w:hAnsi="Arial" w:cs="Arial"/>
                <w:color w:val="FFFFFF"/>
              </w:rPr>
            </w:pPr>
            <w:r w:rsidRPr="006B6940">
              <w:rPr>
                <w:rFonts w:ascii="Arial" w:eastAsia="Calibri" w:hAnsi="Arial" w:cs="Arial"/>
                <w:color w:val="FFFFFF"/>
              </w:rPr>
              <w:t>1.3 Keeping safe</w:t>
            </w:r>
          </w:p>
          <w:p w14:paraId="1FF54FB4" w14:textId="77777777" w:rsidR="005C0176" w:rsidRPr="006B6940" w:rsidRDefault="005C0176" w:rsidP="00837DB1">
            <w:pPr>
              <w:spacing w:after="0" w:line="360" w:lineRule="auto"/>
              <w:contextualSpacing/>
              <w:rPr>
                <w:rFonts w:ascii="Arial" w:eastAsia="Times New Roman" w:hAnsi="Arial" w:cs="Arial"/>
                <w:color w:val="FFFFFF"/>
              </w:rPr>
            </w:pPr>
            <w:r>
              <w:rPr>
                <w:rFonts w:ascii="Arial" w:eastAsia="Calibri" w:hAnsi="Arial" w:cs="Arial"/>
                <w:color w:val="FFFFFF"/>
              </w:rPr>
              <w:t>1.4 Health and Well being</w:t>
            </w:r>
          </w:p>
        </w:tc>
        <w:tc>
          <w:tcPr>
            <w:tcW w:w="1250" w:type="pct"/>
            <w:shd w:val="clear" w:color="auto" w:fill="A64D8A"/>
          </w:tcPr>
          <w:p w14:paraId="20FF6437"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2.1 Respecting each other</w:t>
            </w:r>
          </w:p>
          <w:p w14:paraId="00B451D3"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20B3B5D7"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2953B6B3" w14:textId="77777777" w:rsidR="005C0176" w:rsidRPr="006B6940" w:rsidRDefault="005C0176" w:rsidP="00837DB1">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0B94BBD9" w14:textId="77777777" w:rsidR="005C0176" w:rsidRPr="006B6940" w:rsidRDefault="005C0176" w:rsidP="00837DB1">
            <w:pPr>
              <w:spacing w:after="0" w:line="360" w:lineRule="auto"/>
              <w:contextualSpacing/>
              <w:rPr>
                <w:rFonts w:ascii="Arial" w:eastAsia="Times New Roman" w:hAnsi="Arial" w:cs="Arial"/>
                <w:color w:val="FFFFFF"/>
              </w:rPr>
            </w:pPr>
          </w:p>
        </w:tc>
      </w:tr>
    </w:tbl>
    <w:p w14:paraId="1AE9CC1A" w14:textId="77777777" w:rsidR="005C0176" w:rsidRDefault="005C0176" w:rsidP="005C0176">
      <w:pPr>
        <w:spacing w:after="0" w:line="360" w:lineRule="auto"/>
        <w:ind w:left="360"/>
        <w:contextualSpacing/>
        <w:rPr>
          <w:rFonts w:ascii="Arial" w:eastAsia="Times New Roman" w:hAnsi="Arial" w:cs="Arial"/>
          <w:b/>
          <w:sz w:val="28"/>
          <w:szCs w:val="28"/>
          <w:lang w:eastAsia="en-GB"/>
        </w:rPr>
      </w:pPr>
    </w:p>
    <w:p w14:paraId="1647D152" w14:textId="77777777" w:rsidR="005C0176" w:rsidRDefault="005C0176" w:rsidP="005C0176">
      <w:r>
        <w:t xml:space="preserve">Procedure </w:t>
      </w:r>
    </w:p>
    <w:p w14:paraId="5C360264" w14:textId="51348AA5" w:rsidR="005C0176" w:rsidRDefault="005C0176" w:rsidP="005C0176">
      <w:r>
        <w:t xml:space="preserve">In the event on an unauthorised person or persons trying to enter the </w:t>
      </w:r>
      <w:r w:rsidR="007D1536">
        <w:t>Premises</w:t>
      </w:r>
      <w:r>
        <w:t xml:space="preserve"> without permission then we will immediately instigate our Lock Down Procedures -  </w:t>
      </w:r>
    </w:p>
    <w:p w14:paraId="1F069ABC" w14:textId="2C79174F" w:rsidR="005C0176" w:rsidRDefault="005C0176" w:rsidP="005C0176">
      <w:r>
        <w:t>1.The manager in charge will communicate the threat to the nearest member of staff then call 999 and collect the register sheet for that day and the contacts box and telephone to take to our ‘safe place’</w:t>
      </w:r>
      <w:r w:rsidR="005A773C">
        <w:t xml:space="preserve"> </w:t>
      </w:r>
      <w:r>
        <w:t>(</w:t>
      </w:r>
      <w:r w:rsidR="005A773C">
        <w:t xml:space="preserve">preschool hall end away from windows /office room when </w:t>
      </w:r>
      <w:r w:rsidR="00224AC4">
        <w:t>available</w:t>
      </w:r>
      <w:r>
        <w:t>).</w:t>
      </w:r>
    </w:p>
    <w:p w14:paraId="5B6AE10E" w14:textId="77777777" w:rsidR="005C0176" w:rsidRDefault="005C0176" w:rsidP="005C0176">
      <w:r>
        <w:t xml:space="preserve">2. All remaining members of staff will be responsible for the </w:t>
      </w:r>
      <w:proofErr w:type="gramStart"/>
      <w:r>
        <w:t>following;</w:t>
      </w:r>
      <w:proofErr w:type="gramEnd"/>
      <w:r>
        <w:t xml:space="preserve"> ringing the pre-school bell and gathering all the children together to line up and go into the ‘safe place</w:t>
      </w:r>
      <w:proofErr w:type="gramStart"/>
      <w:r>
        <w:t>’ .</w:t>
      </w:r>
      <w:proofErr w:type="gramEnd"/>
      <w:r>
        <w:t xml:space="preserve"> Once in the ‘safe place’ the blinds and kitchen metal grill will be pulled down and the children will be seated calmly and quietly on the floor.</w:t>
      </w:r>
    </w:p>
    <w:p w14:paraId="2E48D038" w14:textId="77777777" w:rsidR="005C0176" w:rsidRDefault="005C0176" w:rsidP="005C0176">
      <w:r>
        <w:t xml:space="preserve"> 3. One member of staff will count the children in the group whilst the manager in charge quickly checks the premises for any other children. Once we are sure that </w:t>
      </w:r>
      <w:proofErr w:type="gramStart"/>
      <w:r>
        <w:t>all of</w:t>
      </w:r>
      <w:proofErr w:type="gramEnd"/>
      <w:r>
        <w:t xml:space="preserve"> the children and staff members are accounted </w:t>
      </w:r>
      <w:proofErr w:type="gramStart"/>
      <w:r>
        <w:t>for</w:t>
      </w:r>
      <w:proofErr w:type="gramEnd"/>
      <w:r>
        <w:t xml:space="preserve"> we will close the doors and place the metal toy trolley and toy kitchen/table across the inside of the doors to our ‘safe place’ and await police assistance. </w:t>
      </w:r>
    </w:p>
    <w:p w14:paraId="3A68D108" w14:textId="77777777" w:rsidR="005C0176" w:rsidRDefault="005C0176" w:rsidP="005C0176">
      <w:r>
        <w:t xml:space="preserve"> 4. After the danger has passed and it is safe for us to leave our ‘safe place’ we will gather the children into the book corner in the main room whilst the manager in charge calls parents/carers to inform them what has happened if this is deemed, by the manager/emergency services as appropriate. </w:t>
      </w:r>
    </w:p>
    <w:p w14:paraId="6227EDD4" w14:textId="77777777" w:rsidR="005C0176" w:rsidRDefault="005C0176" w:rsidP="005C0176">
      <w:r>
        <w:t xml:space="preserve">Ofsted and South </w:t>
      </w:r>
      <w:proofErr w:type="gramStart"/>
      <w:r>
        <w:t>Gloucestershire  Early</w:t>
      </w:r>
      <w:proofErr w:type="gramEnd"/>
      <w:r>
        <w:t xml:space="preserve"> Years and </w:t>
      </w:r>
      <w:r w:rsidR="00AE62C4">
        <w:t>South Gloucestershire’s Children’s Partnership</w:t>
      </w:r>
      <w:r>
        <w:t xml:space="preserve"> will be informed of the incident within 24hrs of it happening. </w:t>
      </w:r>
    </w:p>
    <w:p w14:paraId="30DBDA9F" w14:textId="77777777" w:rsidR="005C0176" w:rsidRDefault="005C0176" w:rsidP="005C0176"/>
    <w:p w14:paraId="7D5EE238" w14:textId="77777777" w:rsidR="005C0176" w:rsidRDefault="005C0176" w:rsidP="005C0176">
      <w:r>
        <w:lastRenderedPageBreak/>
        <w:t xml:space="preserve">This policy/procedure was adopted by St. Mary’s Pre-School </w:t>
      </w:r>
    </w:p>
    <w:p w14:paraId="3C198417" w14:textId="77777777" w:rsidR="005C0176" w:rsidRDefault="005C0176" w:rsidP="005C0176">
      <w:r>
        <w:t>Signed ______________________________________ Dare ________</w:t>
      </w:r>
    </w:p>
    <w:p w14:paraId="39ED4909" w14:textId="77777777" w:rsidR="005C0176" w:rsidRDefault="005C0176" w:rsidP="005C0176">
      <w:r>
        <w:t xml:space="preserve">Signed ______________________________________ Date _____________Reviewed </w:t>
      </w:r>
    </w:p>
    <w:p w14:paraId="5F17C093" w14:textId="77777777" w:rsidR="005C0176" w:rsidRDefault="005C0176" w:rsidP="00DC2066">
      <w:pPr>
        <w:spacing w:after="0" w:line="360" w:lineRule="auto"/>
        <w:rPr>
          <w:rFonts w:ascii="Arial" w:eastAsia="Times New Roman" w:hAnsi="Arial" w:cs="Arial"/>
          <w:lang w:eastAsia="en-GB"/>
        </w:rPr>
      </w:pPr>
    </w:p>
    <w:p w14:paraId="2D43AD3B" w14:textId="77777777" w:rsidR="005C0176" w:rsidRDefault="005C0176" w:rsidP="00DC2066">
      <w:pPr>
        <w:spacing w:after="0" w:line="360" w:lineRule="auto"/>
        <w:rPr>
          <w:rFonts w:ascii="Arial" w:eastAsia="Times New Roman" w:hAnsi="Arial" w:cs="Arial"/>
          <w:lang w:eastAsia="en-GB"/>
        </w:rPr>
      </w:pPr>
    </w:p>
    <w:p w14:paraId="18598482" w14:textId="77777777" w:rsidR="006B6940" w:rsidRDefault="006B6940" w:rsidP="006B6940">
      <w:pPr>
        <w:spacing w:after="0" w:line="360" w:lineRule="auto"/>
        <w:ind w:left="360"/>
        <w:contextualSpacing/>
        <w:jc w:val="center"/>
        <w:rPr>
          <w:rFonts w:ascii="Arial" w:eastAsia="Times New Roman" w:hAnsi="Arial" w:cs="Arial"/>
          <w:b/>
          <w:sz w:val="28"/>
          <w:szCs w:val="28"/>
          <w:lang w:eastAsia="en-GB"/>
        </w:rPr>
      </w:pPr>
      <w:bookmarkStart w:id="10" w:name="_Hlk491792726"/>
      <w:r>
        <w:rPr>
          <w:rFonts w:ascii="Arial" w:eastAsia="Times New Roman" w:hAnsi="Arial" w:cs="Arial"/>
          <w:b/>
          <w:sz w:val="28"/>
          <w:szCs w:val="28"/>
          <w:lang w:eastAsia="en-GB"/>
        </w:rPr>
        <w:t>Looked after children’s Policy</w:t>
      </w:r>
    </w:p>
    <w:p w14:paraId="3D3D1B0F"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6C43F240"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05B17F5C"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B6940" w:rsidRPr="006B6940" w14:paraId="0A0B8363" w14:textId="77777777" w:rsidTr="007F6DF6">
        <w:tc>
          <w:tcPr>
            <w:tcW w:w="1250" w:type="pct"/>
            <w:shd w:val="clear" w:color="auto" w:fill="00ACB6"/>
          </w:tcPr>
          <w:p w14:paraId="056F9483"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A Unique Child</w:t>
            </w:r>
          </w:p>
        </w:tc>
        <w:tc>
          <w:tcPr>
            <w:tcW w:w="1250" w:type="pct"/>
            <w:shd w:val="clear" w:color="auto" w:fill="A64D8A"/>
          </w:tcPr>
          <w:p w14:paraId="24A11FE3"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54510714" w14:textId="77777777" w:rsidR="006B6940" w:rsidRPr="006B6940" w:rsidRDefault="006B6940" w:rsidP="006B6940">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43896C46"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6B6940" w:rsidRPr="006B6940" w14:paraId="05335703" w14:textId="77777777" w:rsidTr="007F6DF6">
        <w:tc>
          <w:tcPr>
            <w:tcW w:w="1250" w:type="pct"/>
            <w:shd w:val="clear" w:color="auto" w:fill="00ACB6"/>
          </w:tcPr>
          <w:p w14:paraId="76BC2B27"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1.1 Child development</w:t>
            </w:r>
          </w:p>
          <w:p w14:paraId="2BD06E3B"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1.2 Inclusive practice</w:t>
            </w:r>
          </w:p>
          <w:p w14:paraId="76219909" w14:textId="77777777" w:rsidR="006B6940" w:rsidRPr="006B6940" w:rsidRDefault="006B6940" w:rsidP="006B6940">
            <w:pPr>
              <w:spacing w:after="0" w:line="360" w:lineRule="auto"/>
              <w:contextualSpacing/>
              <w:rPr>
                <w:rFonts w:ascii="Arial" w:eastAsia="Times New Roman" w:hAnsi="Arial" w:cs="Arial"/>
                <w:color w:val="FFFFFF"/>
              </w:rPr>
            </w:pPr>
            <w:r w:rsidRPr="006B6940">
              <w:rPr>
                <w:rFonts w:ascii="Arial" w:eastAsia="Calibri" w:hAnsi="Arial" w:cs="Arial"/>
                <w:color w:val="FFFFFF"/>
              </w:rPr>
              <w:t>1.3 Keeping safe</w:t>
            </w:r>
          </w:p>
        </w:tc>
        <w:tc>
          <w:tcPr>
            <w:tcW w:w="1250" w:type="pct"/>
            <w:shd w:val="clear" w:color="auto" w:fill="A64D8A"/>
          </w:tcPr>
          <w:p w14:paraId="01F8D2AD"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2.1 Respecting each other</w:t>
            </w:r>
          </w:p>
          <w:p w14:paraId="41B6F99C"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2392A972"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4C7B47BD"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3.2 Supporting every child</w:t>
            </w:r>
          </w:p>
          <w:p w14:paraId="307C08E2"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216D9D2C" w14:textId="77777777" w:rsidR="006B6940" w:rsidRPr="006B6940" w:rsidRDefault="006B6940" w:rsidP="006B6940">
            <w:pPr>
              <w:spacing w:after="0" w:line="360" w:lineRule="auto"/>
              <w:contextualSpacing/>
              <w:rPr>
                <w:rFonts w:ascii="Arial" w:eastAsia="Times New Roman" w:hAnsi="Arial" w:cs="Arial"/>
                <w:color w:val="FFFFFF"/>
              </w:rPr>
            </w:pPr>
            <w:r w:rsidRPr="006B6940">
              <w:rPr>
                <w:rFonts w:ascii="Arial" w:eastAsia="Calibri" w:hAnsi="Arial" w:cs="Arial"/>
                <w:color w:val="FFFFFF"/>
              </w:rPr>
              <w:t>4.4 Personal, social and emotional development</w:t>
            </w:r>
          </w:p>
        </w:tc>
      </w:tr>
    </w:tbl>
    <w:p w14:paraId="1D9DC025" w14:textId="77777777" w:rsidR="006B6940" w:rsidRDefault="006B6940" w:rsidP="006B6940">
      <w:pPr>
        <w:spacing w:after="0" w:line="360" w:lineRule="auto"/>
        <w:ind w:left="360"/>
        <w:contextualSpacing/>
        <w:rPr>
          <w:rFonts w:ascii="Arial" w:eastAsia="Times New Roman" w:hAnsi="Arial" w:cs="Arial"/>
          <w:b/>
          <w:sz w:val="28"/>
          <w:szCs w:val="28"/>
          <w:lang w:eastAsia="en-GB"/>
        </w:rPr>
      </w:pPr>
    </w:p>
    <w:bookmarkEnd w:id="10"/>
    <w:p w14:paraId="47E10BCE" w14:textId="77777777" w:rsidR="006B6940" w:rsidRPr="006B6940" w:rsidRDefault="006B6940" w:rsidP="006B6940">
      <w:pPr>
        <w:autoSpaceDE w:val="0"/>
        <w:autoSpaceDN w:val="0"/>
        <w:adjustRightInd w:val="0"/>
        <w:spacing w:after="0" w:line="360" w:lineRule="auto"/>
        <w:rPr>
          <w:rFonts w:ascii="Arial" w:eastAsia="Calibri" w:hAnsi="Arial" w:cs="Arial"/>
          <w:b/>
          <w:bCs/>
          <w:color w:val="231F20"/>
        </w:rPr>
      </w:pPr>
      <w:r w:rsidRPr="006B6940">
        <w:rPr>
          <w:rFonts w:ascii="Arial" w:eastAsia="Calibri" w:hAnsi="Arial" w:cs="Arial"/>
          <w:b/>
          <w:bCs/>
          <w:color w:val="231F20"/>
        </w:rPr>
        <w:t>Policy statement</w:t>
      </w:r>
      <w:r>
        <w:rPr>
          <w:rFonts w:ascii="Arial" w:eastAsia="Calibri" w:hAnsi="Arial" w:cs="Arial"/>
          <w:b/>
          <w:bCs/>
          <w:color w:val="231F20"/>
        </w:rPr>
        <w:t xml:space="preserve"> of Intent </w:t>
      </w:r>
    </w:p>
    <w:p w14:paraId="1F8EB8CD"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t>St. Marys Pre-School is committed to providing quality provision based on equality of opportunity for all children and their families. All staff are committed to doing all they can to enable ‘looked after’ children in their care to achieve and reach their full potential.</w:t>
      </w:r>
    </w:p>
    <w:p w14:paraId="41545794" w14:textId="77777777" w:rsidR="006B6940" w:rsidRPr="006B6940" w:rsidRDefault="006B6940" w:rsidP="006B6940">
      <w:pPr>
        <w:spacing w:after="0" w:line="360" w:lineRule="auto"/>
        <w:rPr>
          <w:rFonts w:ascii="Arial" w:eastAsia="Calibri" w:hAnsi="Arial" w:cs="Arial"/>
          <w:i/>
        </w:rPr>
      </w:pPr>
      <w:r w:rsidRPr="006B6940">
        <w:rPr>
          <w:rFonts w:ascii="Arial" w:eastAsia="Calibri" w:hAnsi="Arial" w:cs="Arial"/>
        </w:rPr>
        <w:t xml:space="preserve">Definition of ‘Looked after Children’ (LAC): </w:t>
      </w:r>
      <w:r w:rsidRPr="006B6940">
        <w:rPr>
          <w:rFonts w:ascii="Arial" w:eastAsia="Calibri" w:hAnsi="Arial" w:cs="Arial"/>
          <w:i/>
        </w:rPr>
        <w:t xml:space="preserve">Children and young people become ‘looked after’ if they have either been taken into care by </w:t>
      </w:r>
      <w:r w:rsidR="00AE62C4">
        <w:rPr>
          <w:rFonts w:ascii="Arial" w:eastAsia="Calibri" w:hAnsi="Arial" w:cs="Arial"/>
          <w:i/>
        </w:rPr>
        <w:t>a</w:t>
      </w:r>
      <w:r w:rsidRPr="006B6940">
        <w:rPr>
          <w:rFonts w:ascii="Arial" w:eastAsia="Calibri" w:hAnsi="Arial" w:cs="Arial"/>
          <w:i/>
        </w:rPr>
        <w:t xml:space="preserve"> local </w:t>
      </w:r>
      <w:proofErr w:type="gramStart"/>
      <w:r w:rsidRPr="006B6940">
        <w:rPr>
          <w:rFonts w:ascii="Arial" w:eastAsia="Calibri" w:hAnsi="Arial" w:cs="Arial"/>
          <w:i/>
        </w:rPr>
        <w:t>authority, or</w:t>
      </w:r>
      <w:proofErr w:type="gramEnd"/>
      <w:r w:rsidRPr="006B6940">
        <w:rPr>
          <w:rFonts w:ascii="Arial" w:eastAsia="Calibri" w:hAnsi="Arial" w:cs="Arial"/>
          <w:i/>
        </w:rPr>
        <w:t xml:space="preserve"> have been accommodated by the local authority (a voluntary care arrangement). Most LAC will be living in foster homes, but a smaller number may be in a children’s home, living with a relative or even placed back home with their natural parent(s).</w:t>
      </w:r>
    </w:p>
    <w:p w14:paraId="5BB0B110"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t xml:space="preserve">We recognise that children who are being looked after may have experienced traumatic situations; physical, emotional or sexual abuse or neglect. However, we also recognise that not all looked after children have experienced abuse and that there are a range of reasons for children to be taken </w:t>
      </w:r>
      <w:proofErr w:type="gramStart"/>
      <w:r w:rsidRPr="006B6940">
        <w:rPr>
          <w:rFonts w:ascii="Arial" w:eastAsia="Calibri" w:hAnsi="Arial" w:cs="Arial"/>
        </w:rPr>
        <w:t>in to</w:t>
      </w:r>
      <w:proofErr w:type="gramEnd"/>
      <w:r w:rsidRPr="006B6940">
        <w:rPr>
          <w:rFonts w:ascii="Arial" w:eastAsia="Calibri" w:hAnsi="Arial" w:cs="Arial"/>
        </w:rPr>
        <w:t xml:space="preserve"> the care of the local authority. Whatever the reason, a child’s separation from their home and family signifies a disruption in their lives that has impact on their emotional well-being.</w:t>
      </w:r>
    </w:p>
    <w:p w14:paraId="2485AD06" w14:textId="77777777" w:rsidR="006B6940" w:rsidRPr="006B6940" w:rsidRDefault="006B6940" w:rsidP="006B6940">
      <w:pPr>
        <w:spacing w:after="0" w:line="360" w:lineRule="auto"/>
        <w:rPr>
          <w:rFonts w:ascii="Arial" w:eastAsia="Calibri" w:hAnsi="Arial" w:cs="Arial"/>
        </w:rPr>
      </w:pPr>
    </w:p>
    <w:p w14:paraId="374B7C79"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t>In our setting, we place emphasis on promoting</w:t>
      </w:r>
      <w:r w:rsidRPr="006B6940">
        <w:rPr>
          <w:rFonts w:ascii="Arial" w:eastAsia="Calibri" w:hAnsi="Arial" w:cs="Arial"/>
          <w:i/>
        </w:rPr>
        <w:t xml:space="preserve"> children’s right to be strong, resilient and listened to. </w:t>
      </w:r>
      <w:r w:rsidRPr="006B6940">
        <w:rPr>
          <w:rFonts w:ascii="Arial" w:eastAsia="Calibri" w:hAnsi="Arial" w:cs="Arial"/>
        </w:rPr>
        <w:t xml:space="preserve">Our policy and practice guidelines for looked after children are based on these two important concepts, </w:t>
      </w:r>
      <w:r w:rsidRPr="006B6940">
        <w:rPr>
          <w:rFonts w:ascii="Arial" w:eastAsia="Calibri" w:hAnsi="Arial" w:cs="Arial"/>
          <w:i/>
        </w:rPr>
        <w:t>attachment and resilience.</w:t>
      </w:r>
      <w:r w:rsidRPr="006B6940">
        <w:rPr>
          <w:rFonts w:ascii="Arial" w:eastAsia="Calibri" w:hAnsi="Arial" w:cs="Arial"/>
        </w:rPr>
        <w:t xml:space="preserve"> The basis of this is to promote secure attachments in children’s lives as the basis for resilience. These aspects of well-being underpin the child’s responsiveness </w:t>
      </w:r>
      <w:r w:rsidRPr="006B6940">
        <w:rPr>
          <w:rFonts w:ascii="Arial" w:eastAsia="Calibri" w:hAnsi="Arial" w:cs="Arial"/>
          <w:i/>
        </w:rPr>
        <w:t>to</w:t>
      </w:r>
      <w:r w:rsidRPr="006B6940">
        <w:rPr>
          <w:rFonts w:ascii="Arial" w:eastAsia="Calibri" w:hAnsi="Arial" w:cs="Arial"/>
        </w:rPr>
        <w:t xml:space="preserve"> learning and are the basis in developing positive dispositions </w:t>
      </w:r>
      <w:r w:rsidRPr="006B6940">
        <w:rPr>
          <w:rFonts w:ascii="Arial" w:eastAsia="Calibri" w:hAnsi="Arial" w:cs="Arial"/>
          <w:i/>
        </w:rPr>
        <w:t>for</w:t>
      </w:r>
      <w:r w:rsidRPr="006B6940">
        <w:rPr>
          <w:rFonts w:ascii="Arial" w:eastAsia="Calibri" w:hAnsi="Arial" w:cs="Arial"/>
        </w:rPr>
        <w:t xml:space="preserve"> learning. For </w:t>
      </w:r>
      <w:r w:rsidRPr="006B6940">
        <w:rPr>
          <w:rFonts w:ascii="Arial" w:eastAsia="Calibri" w:hAnsi="Arial" w:cs="Arial"/>
        </w:rPr>
        <w:lastRenderedPageBreak/>
        <w:t>young children to get the most out of educational opportunities they need to be settled enough with their carer to be able to cope with further separation, a new environment and new expectations made upon them.</w:t>
      </w:r>
    </w:p>
    <w:p w14:paraId="65F2F7C2" w14:textId="77777777" w:rsidR="006B6940" w:rsidRPr="006B6940" w:rsidRDefault="006B6940" w:rsidP="006B6940">
      <w:pPr>
        <w:spacing w:after="0" w:line="360" w:lineRule="auto"/>
        <w:rPr>
          <w:rFonts w:ascii="Arial" w:eastAsia="Calibri" w:hAnsi="Arial" w:cs="Arial"/>
        </w:rPr>
      </w:pPr>
    </w:p>
    <w:p w14:paraId="3517CA75" w14:textId="77777777" w:rsidR="006B6940" w:rsidRPr="006B6940" w:rsidRDefault="006B6940" w:rsidP="006B6940">
      <w:pPr>
        <w:spacing w:after="0" w:line="360" w:lineRule="auto"/>
        <w:rPr>
          <w:rFonts w:ascii="Arial" w:eastAsia="Calibri" w:hAnsi="Arial" w:cs="Arial"/>
          <w:i/>
        </w:rPr>
      </w:pPr>
      <w:r w:rsidRPr="006B6940">
        <w:rPr>
          <w:rFonts w:ascii="Arial" w:eastAsia="Calibri" w:hAnsi="Arial" w:cs="Arial"/>
          <w:i/>
        </w:rPr>
        <w:t>Principles</w:t>
      </w:r>
    </w:p>
    <w:p w14:paraId="6CBEC371"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The term ‘looked after child’ denotes a child’s current legal status; this term is never used to categorise a child as standing out from others. We do not refer to such a child using acronyms such as LAC.</w:t>
      </w:r>
    </w:p>
    <w:p w14:paraId="6D5CB731"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We offer places for funded two,</w:t>
      </w:r>
      <w:r>
        <w:rPr>
          <w:rFonts w:ascii="Arial" w:eastAsia="Times New Roman" w:hAnsi="Arial" w:cs="Arial"/>
        </w:rPr>
        <w:t xml:space="preserve"> </w:t>
      </w:r>
      <w:r w:rsidRPr="006B6940">
        <w:rPr>
          <w:rFonts w:ascii="Arial" w:eastAsia="Times New Roman" w:hAnsi="Arial" w:cs="Arial"/>
        </w:rPr>
        <w:t xml:space="preserve">three and four-year-olds who are in care to ensure they receive their entitlement to early education. </w:t>
      </w:r>
    </w:p>
    <w:p w14:paraId="18ECB76F"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We will always offer ‘stay and play’ provision for a child who is two to five years old who is still settling with their foster carer, or who is only temporarily being looked after.</w:t>
      </w:r>
    </w:p>
    <w:p w14:paraId="4C45CEB4" w14:textId="77777777" w:rsid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Where a child who normally attends our setting is taken into care and is cared for by a local foster carer we will continue to offer the placement for the child.</w:t>
      </w:r>
    </w:p>
    <w:p w14:paraId="2D179DC4"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Procedures</w:t>
      </w:r>
    </w:p>
    <w:p w14:paraId="7E0C41E4" w14:textId="00EF30CC"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The designated person for looked after children is the designated child protection co-ordinator</w:t>
      </w:r>
      <w:r w:rsidR="00224AC4">
        <w:rPr>
          <w:rFonts w:ascii="Arial" w:eastAsia="Calibri" w:hAnsi="Arial" w:cs="Arial"/>
        </w:rPr>
        <w:t xml:space="preserve"> – Rachel Moore</w:t>
      </w:r>
      <w:r w:rsidRPr="006B6940">
        <w:rPr>
          <w:rFonts w:ascii="Arial" w:eastAsia="Calibri" w:hAnsi="Arial" w:cs="Arial"/>
        </w:rPr>
        <w:t>.</w:t>
      </w:r>
    </w:p>
    <w:p w14:paraId="3748B1ED"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A looked after child will have their key person allocated before they start. The designated person ensures the key person has the information, support and training necessary to meet the looked after child’s needs.</w:t>
      </w:r>
    </w:p>
    <w:p w14:paraId="7ADEB2BA"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The designated person</w:t>
      </w:r>
      <w:r w:rsidR="00AE62C4">
        <w:rPr>
          <w:rFonts w:ascii="Arial" w:eastAsia="Calibri" w:hAnsi="Arial" w:cs="Arial"/>
        </w:rPr>
        <w:t xml:space="preserve"> (owner)</w:t>
      </w:r>
      <w:r w:rsidRPr="006B6940">
        <w:rPr>
          <w:rFonts w:ascii="Arial" w:eastAsia="Calibri" w:hAnsi="Arial" w:cs="Arial"/>
        </w:rPr>
        <w:t xml:space="preserve"> and the key person liaise with agencies, professionals and practitioners involved with the child and his or her family and ensures appropriate information is gained and shared.</w:t>
      </w:r>
    </w:p>
    <w:p w14:paraId="4C7B7D69"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 xml:space="preserve">The setting recognises the role of the local authority social care department as the child’s ‘corporate parent’ and the key agency in determining what takes place with the child. Nothing changes, especially </w:t>
      </w:r>
      <w:proofErr w:type="gramStart"/>
      <w:r w:rsidRPr="006B6940">
        <w:rPr>
          <w:rFonts w:ascii="Arial" w:eastAsia="Calibri" w:hAnsi="Arial" w:cs="Arial"/>
        </w:rPr>
        <w:t>with regard to</w:t>
      </w:r>
      <w:proofErr w:type="gramEnd"/>
      <w:r w:rsidRPr="006B6940">
        <w:rPr>
          <w:rFonts w:ascii="Arial" w:eastAsia="Calibri" w:hAnsi="Arial" w:cs="Arial"/>
        </w:rPr>
        <w:t xml:space="preserve"> the birth parent’s or foster carer’s role in relation to the setting without prior discussion and agreement with the child’s social worker.</w:t>
      </w:r>
    </w:p>
    <w:p w14:paraId="3886F817"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 xml:space="preserve">At the start of a placement there is a professionals meeting that will determine the objectives of the placement, any additional considerations will be discussed such </w:t>
      </w:r>
      <w:proofErr w:type="gramStart"/>
      <w:r w:rsidRPr="006B6940">
        <w:rPr>
          <w:rFonts w:ascii="Arial" w:eastAsia="Calibri" w:hAnsi="Arial" w:cs="Arial"/>
        </w:rPr>
        <w:t>as;</w:t>
      </w:r>
      <w:proofErr w:type="gramEnd"/>
    </w:p>
    <w:p w14:paraId="2CE8671E"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 xml:space="preserve">the child’s emotional needs and how they are to be </w:t>
      </w:r>
      <w:proofErr w:type="gramStart"/>
      <w:r w:rsidRPr="006B6940">
        <w:rPr>
          <w:rFonts w:ascii="Arial" w:eastAsia="Calibri" w:hAnsi="Arial" w:cs="Arial"/>
        </w:rPr>
        <w:t>met;</w:t>
      </w:r>
      <w:proofErr w:type="gramEnd"/>
    </w:p>
    <w:p w14:paraId="6AC8BECA"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 xml:space="preserve">how any emotional issues and problems that affect behaviour are to be </w:t>
      </w:r>
      <w:proofErr w:type="gramStart"/>
      <w:r w:rsidRPr="006B6940">
        <w:rPr>
          <w:rFonts w:ascii="Arial" w:eastAsia="Calibri" w:hAnsi="Arial" w:cs="Arial"/>
        </w:rPr>
        <w:t>managed;</w:t>
      </w:r>
      <w:proofErr w:type="gramEnd"/>
    </w:p>
    <w:p w14:paraId="324C43DE"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 xml:space="preserve">the child’s sense of self, culture, language/s and identity – how this is to be </w:t>
      </w:r>
      <w:proofErr w:type="gramStart"/>
      <w:r w:rsidRPr="006B6940">
        <w:rPr>
          <w:rFonts w:ascii="Arial" w:eastAsia="Calibri" w:hAnsi="Arial" w:cs="Arial"/>
        </w:rPr>
        <w:t>supported;</w:t>
      </w:r>
      <w:proofErr w:type="gramEnd"/>
    </w:p>
    <w:p w14:paraId="32D4787C"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 xml:space="preserve">the child’s need for sociability and </w:t>
      </w:r>
      <w:proofErr w:type="gramStart"/>
      <w:r w:rsidRPr="006B6940">
        <w:rPr>
          <w:rFonts w:ascii="Arial" w:eastAsia="Calibri" w:hAnsi="Arial" w:cs="Arial"/>
        </w:rPr>
        <w:t>friendship;</w:t>
      </w:r>
      <w:proofErr w:type="gramEnd"/>
    </w:p>
    <w:p w14:paraId="1C1F08E9"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the child’s interests and abilities and possible learning journey pathway; and</w:t>
      </w:r>
    </w:p>
    <w:p w14:paraId="6DA5A0A4"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how any special needs will be supported.</w:t>
      </w:r>
    </w:p>
    <w:p w14:paraId="0610B728"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 xml:space="preserve">how information will be shared with the foster carer and local authority (as the ‘corporate parent’) as well as what information is shared with whom and how it will be recorded and </w:t>
      </w:r>
      <w:proofErr w:type="gramStart"/>
      <w:r w:rsidRPr="006B6940">
        <w:rPr>
          <w:rFonts w:ascii="Arial" w:eastAsia="Calibri" w:hAnsi="Arial" w:cs="Arial"/>
        </w:rPr>
        <w:t>stored;</w:t>
      </w:r>
      <w:proofErr w:type="gramEnd"/>
    </w:p>
    <w:p w14:paraId="4A4F2B82" w14:textId="77777777" w:rsid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lastRenderedPageBreak/>
        <w:t xml:space="preserve">what contact the child has with his/her birth parent(s) and what arrangements will be in place for supervised contact. If this is to be the setting, when, where and what form the contact will take will be discussed and </w:t>
      </w:r>
      <w:proofErr w:type="gramStart"/>
      <w:r w:rsidRPr="006B6940">
        <w:rPr>
          <w:rFonts w:ascii="Arial" w:eastAsia="Calibri" w:hAnsi="Arial" w:cs="Arial"/>
        </w:rPr>
        <w:t>agreed;</w:t>
      </w:r>
      <w:proofErr w:type="gramEnd"/>
    </w:p>
    <w:p w14:paraId="5A44F9FC" w14:textId="77777777" w:rsidR="00AE62C4" w:rsidRDefault="00AE62C4" w:rsidP="008C142F">
      <w:pPr>
        <w:widowControl w:val="0"/>
        <w:numPr>
          <w:ilvl w:val="0"/>
          <w:numId w:val="88"/>
        </w:numPr>
        <w:tabs>
          <w:tab w:val="left" w:pos="709"/>
        </w:tabs>
        <w:spacing w:after="0" w:line="360" w:lineRule="auto"/>
        <w:rPr>
          <w:rFonts w:ascii="Arial" w:eastAsia="Calibri" w:hAnsi="Arial" w:cs="Arial"/>
        </w:rPr>
      </w:pPr>
      <w:r w:rsidRPr="00AE62C4">
        <w:rPr>
          <w:rFonts w:ascii="Arial" w:eastAsia="Calibri" w:hAnsi="Arial" w:cs="Arial"/>
        </w:rPr>
        <w:t>Whether the child’s parents can view their child’s tapestry account will be discussed with social care.</w:t>
      </w:r>
    </w:p>
    <w:p w14:paraId="233717A2" w14:textId="77777777" w:rsidR="006B6940" w:rsidRPr="00AE62C4" w:rsidRDefault="006B6940" w:rsidP="008C142F">
      <w:pPr>
        <w:widowControl w:val="0"/>
        <w:numPr>
          <w:ilvl w:val="0"/>
          <w:numId w:val="88"/>
        </w:numPr>
        <w:tabs>
          <w:tab w:val="left" w:pos="709"/>
        </w:tabs>
        <w:spacing w:after="0" w:line="360" w:lineRule="auto"/>
        <w:rPr>
          <w:rFonts w:ascii="Arial" w:eastAsia="Calibri" w:hAnsi="Arial" w:cs="Arial"/>
        </w:rPr>
      </w:pPr>
      <w:r w:rsidRPr="00AE62C4">
        <w:rPr>
          <w:rFonts w:ascii="Arial" w:eastAsia="Calibri" w:hAnsi="Arial" w:cs="Arial"/>
        </w:rPr>
        <w:t xml:space="preserve">what written reporting is </w:t>
      </w:r>
      <w:proofErr w:type="gramStart"/>
      <w:r w:rsidRPr="00AE62C4">
        <w:rPr>
          <w:rFonts w:ascii="Arial" w:eastAsia="Calibri" w:hAnsi="Arial" w:cs="Arial"/>
        </w:rPr>
        <w:t>required;</w:t>
      </w:r>
      <w:proofErr w:type="gramEnd"/>
    </w:p>
    <w:p w14:paraId="13926896"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wherever possible, and where the plan is for the child’s return home, the birth parent(s) should be involved in planning; and</w:t>
      </w:r>
    </w:p>
    <w:p w14:paraId="72C307F3"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with the social worker’s agreement, and as part of the plan, the birth parent(s) should be involved in the setting’s activities that include parents, such as outings, fun-days etc alongside the foster carer.</w:t>
      </w:r>
    </w:p>
    <w:p w14:paraId="3F14DDBA"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Concerns about the child will be noted in the child’s file and discussed with the foster carer.</w:t>
      </w:r>
    </w:p>
    <w:p w14:paraId="1E8B0A81"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If the concerns are about the foster carer’s treatment of the child, or if abuse is suspected, these are recorded in the child’s file and reported to the child’s social care worker according to the setting’s safeguarding children procedure.</w:t>
      </w:r>
    </w:p>
    <w:p w14:paraId="571EB9D9"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Regular contact should be maintained with the social worker through planned meetings that will include the foster carer.</w:t>
      </w:r>
    </w:p>
    <w:p w14:paraId="50CCA282"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Transition to school will be handled sensitively and the designated person and or the child’s key person will liaise with the school, passing on relevant information and documentation with the agreement of the looked after child’s birth parents.</w:t>
      </w:r>
    </w:p>
    <w:p w14:paraId="5583258C" w14:textId="77777777" w:rsidR="006B6940" w:rsidRPr="006B6940" w:rsidRDefault="006B6940" w:rsidP="006B6940">
      <w:pPr>
        <w:autoSpaceDE w:val="0"/>
        <w:autoSpaceDN w:val="0"/>
        <w:adjustRightInd w:val="0"/>
        <w:spacing w:after="0" w:line="360" w:lineRule="auto"/>
        <w:rPr>
          <w:rFonts w:ascii="Arial" w:eastAsia="Calibri" w:hAnsi="Arial" w:cs="Arial"/>
        </w:rPr>
      </w:pPr>
      <w:r w:rsidRPr="006B6940">
        <w:rPr>
          <w:rFonts w:ascii="Arial" w:eastAsia="Calibri" w:hAnsi="Arial" w:cs="Arial"/>
          <w:b/>
        </w:rPr>
        <w:t>Further guidance</w:t>
      </w:r>
    </w:p>
    <w:p w14:paraId="23446146" w14:textId="77777777" w:rsidR="006B6940" w:rsidRPr="006B6940" w:rsidRDefault="006B6940" w:rsidP="006328C7">
      <w:pPr>
        <w:numPr>
          <w:ilvl w:val="0"/>
          <w:numId w:val="87"/>
        </w:numPr>
        <w:autoSpaceDE w:val="0"/>
        <w:autoSpaceDN w:val="0"/>
        <w:adjustRightInd w:val="0"/>
        <w:spacing w:after="0" w:line="360" w:lineRule="auto"/>
        <w:rPr>
          <w:rFonts w:ascii="Arial" w:eastAsia="Calibri" w:hAnsi="Arial" w:cs="Arial"/>
          <w:i/>
        </w:rPr>
      </w:pPr>
      <w:r w:rsidRPr="006B6940">
        <w:rPr>
          <w:rFonts w:ascii="Arial" w:eastAsia="Calibri" w:hAnsi="Arial" w:cs="Arial"/>
        </w:rPr>
        <w:t>Guidance on the Education of Children and Young People in Public Care (</w:t>
      </w:r>
      <w:proofErr w:type="spellStart"/>
      <w:r w:rsidRPr="006B6940">
        <w:rPr>
          <w:rFonts w:ascii="Arial" w:eastAsia="Calibri" w:hAnsi="Arial" w:cs="Arial"/>
        </w:rPr>
        <w:t>DfEE</w:t>
      </w:r>
      <w:proofErr w:type="spellEnd"/>
      <w:r w:rsidRPr="006B6940">
        <w:rPr>
          <w:rFonts w:ascii="Arial" w:eastAsia="Calibri" w:hAnsi="Arial" w:cs="Arial"/>
        </w:rPr>
        <w:t xml:space="preserve"> 2000)</w:t>
      </w:r>
    </w:p>
    <w:p w14:paraId="1154861C" w14:textId="77777777" w:rsidR="006B6940" w:rsidRPr="006B6940" w:rsidRDefault="006B6940" w:rsidP="006328C7">
      <w:pPr>
        <w:numPr>
          <w:ilvl w:val="0"/>
          <w:numId w:val="87"/>
        </w:numPr>
        <w:autoSpaceDE w:val="0"/>
        <w:autoSpaceDN w:val="0"/>
        <w:adjustRightInd w:val="0"/>
        <w:spacing w:after="0" w:line="360" w:lineRule="auto"/>
        <w:rPr>
          <w:rFonts w:ascii="Arial" w:eastAsia="Calibri" w:hAnsi="Arial" w:cs="Arial"/>
        </w:rPr>
      </w:pPr>
      <w:r w:rsidRPr="006B6940">
        <w:rPr>
          <w:rFonts w:ascii="Arial" w:eastAsia="Calibri" w:hAnsi="Arial" w:cs="Arial"/>
        </w:rPr>
        <w:t>Who Does What: How Social Workers and Carers can Support the Education of Looked After Children (DfES 2005)</w:t>
      </w:r>
    </w:p>
    <w:p w14:paraId="72A9A52E" w14:textId="77777777" w:rsidR="006B6940" w:rsidRPr="0057634B" w:rsidRDefault="006B6940" w:rsidP="006328C7">
      <w:pPr>
        <w:numPr>
          <w:ilvl w:val="0"/>
          <w:numId w:val="87"/>
        </w:numPr>
        <w:autoSpaceDE w:val="0"/>
        <w:autoSpaceDN w:val="0"/>
        <w:adjustRightInd w:val="0"/>
        <w:spacing w:after="0" w:line="360" w:lineRule="auto"/>
        <w:rPr>
          <w:rFonts w:ascii="Arial" w:eastAsia="Calibri" w:hAnsi="Arial" w:cs="Arial"/>
          <w:i/>
        </w:rPr>
      </w:pPr>
      <w:r w:rsidRPr="006B6940">
        <w:rPr>
          <w:rFonts w:ascii="Arial" w:eastAsia="Calibri" w:hAnsi="Arial" w:cs="Arial"/>
        </w:rPr>
        <w:t>Supporting Looked After Learners - A Practical Guide for School Governors (DfES 2006)</w:t>
      </w:r>
    </w:p>
    <w:p w14:paraId="7132BAB6" w14:textId="77777777" w:rsidR="0057634B" w:rsidRPr="00AE62C4" w:rsidRDefault="0057634B" w:rsidP="006328C7">
      <w:pPr>
        <w:numPr>
          <w:ilvl w:val="0"/>
          <w:numId w:val="87"/>
        </w:numPr>
        <w:autoSpaceDE w:val="0"/>
        <w:autoSpaceDN w:val="0"/>
        <w:adjustRightInd w:val="0"/>
        <w:spacing w:after="0" w:line="360" w:lineRule="auto"/>
        <w:rPr>
          <w:rFonts w:ascii="Arial" w:eastAsia="Calibri" w:hAnsi="Arial" w:cs="Arial"/>
          <w:i/>
        </w:rPr>
      </w:pPr>
      <w:r w:rsidRPr="00AE62C4">
        <w:rPr>
          <w:rFonts w:ascii="Arial" w:eastAsia="Calibri" w:hAnsi="Arial" w:cs="Arial"/>
          <w:i/>
        </w:rPr>
        <w:t>Children and social work Act 2017</w:t>
      </w:r>
    </w:p>
    <w:p w14:paraId="4231D2A0" w14:textId="77777777" w:rsidR="0057634B" w:rsidRPr="00AE62C4" w:rsidRDefault="0057634B" w:rsidP="006328C7">
      <w:pPr>
        <w:numPr>
          <w:ilvl w:val="0"/>
          <w:numId w:val="87"/>
        </w:numPr>
        <w:autoSpaceDE w:val="0"/>
        <w:autoSpaceDN w:val="0"/>
        <w:adjustRightInd w:val="0"/>
        <w:spacing w:after="0" w:line="360" w:lineRule="auto"/>
        <w:rPr>
          <w:rFonts w:ascii="Arial" w:eastAsia="Calibri" w:hAnsi="Arial" w:cs="Arial"/>
          <w:i/>
        </w:rPr>
      </w:pPr>
      <w:r w:rsidRPr="00AE62C4">
        <w:rPr>
          <w:rFonts w:ascii="Arial" w:eastAsia="Calibri" w:hAnsi="Arial" w:cs="Arial"/>
          <w:i/>
        </w:rPr>
        <w:t>Working together to safeguard children 2018</w:t>
      </w:r>
      <w:r w:rsidR="00AE62C4" w:rsidRPr="00AE62C4">
        <w:rPr>
          <w:rFonts w:ascii="Arial" w:eastAsia="Calibri" w:hAnsi="Arial" w:cs="Arial"/>
          <w:i/>
        </w:rPr>
        <w:t>/19</w:t>
      </w:r>
    </w:p>
    <w:p w14:paraId="0C6A1D5E" w14:textId="77777777" w:rsidR="006B6940" w:rsidRDefault="006B6940" w:rsidP="006B6940">
      <w:pPr>
        <w:autoSpaceDE w:val="0"/>
        <w:autoSpaceDN w:val="0"/>
        <w:adjustRightInd w:val="0"/>
        <w:spacing w:after="0" w:line="360" w:lineRule="auto"/>
        <w:rPr>
          <w:rFonts w:ascii="Arial" w:eastAsia="Calibri" w:hAnsi="Arial" w:cs="Arial"/>
        </w:rPr>
      </w:pPr>
      <w:r w:rsidRPr="006B6940">
        <w:rPr>
          <w:rFonts w:ascii="Arial" w:eastAsia="Calibri" w:hAnsi="Arial" w:cs="Arial"/>
        </w:rPr>
        <w:t>This policy was adopted by St. Marys Pre-School Ltd</w:t>
      </w:r>
    </w:p>
    <w:p w14:paraId="5DF55F6F" w14:textId="77777777" w:rsidR="006B6940" w:rsidRDefault="006B6940" w:rsidP="006B6940">
      <w:pPr>
        <w:autoSpaceDE w:val="0"/>
        <w:autoSpaceDN w:val="0"/>
        <w:adjustRightInd w:val="0"/>
        <w:spacing w:after="0" w:line="360" w:lineRule="auto"/>
        <w:rPr>
          <w:rFonts w:ascii="Arial" w:eastAsia="Calibri" w:hAnsi="Arial" w:cs="Arial"/>
        </w:rPr>
      </w:pPr>
    </w:p>
    <w:p w14:paraId="295B1FAF" w14:textId="77777777" w:rsidR="006B6940" w:rsidRDefault="006B6940" w:rsidP="006B6940">
      <w:pPr>
        <w:autoSpaceDE w:val="0"/>
        <w:autoSpaceDN w:val="0"/>
        <w:adjustRightInd w:val="0"/>
        <w:spacing w:after="0" w:line="360" w:lineRule="auto"/>
        <w:rPr>
          <w:rFonts w:ascii="Arial" w:eastAsia="Calibri" w:hAnsi="Arial" w:cs="Arial"/>
        </w:rPr>
      </w:pPr>
      <w:r>
        <w:rPr>
          <w:rFonts w:ascii="Arial" w:eastAsia="Calibri" w:hAnsi="Arial" w:cs="Arial"/>
        </w:rPr>
        <w:t xml:space="preserve">Signed by ____________________________ </w:t>
      </w:r>
      <w:r>
        <w:rPr>
          <w:rFonts w:ascii="Arial" w:eastAsia="Calibri" w:hAnsi="Arial" w:cs="Arial"/>
        </w:rPr>
        <w:tab/>
        <w:t>Dated ____________________</w:t>
      </w:r>
    </w:p>
    <w:p w14:paraId="27DB47CE" w14:textId="77777777" w:rsidR="006B6940" w:rsidRDefault="006B6940" w:rsidP="006B6940">
      <w:pPr>
        <w:autoSpaceDE w:val="0"/>
        <w:autoSpaceDN w:val="0"/>
        <w:adjustRightInd w:val="0"/>
        <w:spacing w:after="0" w:line="360" w:lineRule="auto"/>
        <w:rPr>
          <w:rFonts w:ascii="Arial" w:eastAsia="Calibri" w:hAnsi="Arial" w:cs="Arial"/>
          <w:i/>
        </w:rPr>
      </w:pPr>
      <w:r>
        <w:rPr>
          <w:rFonts w:ascii="Arial" w:eastAsia="Calibri" w:hAnsi="Arial" w:cs="Arial"/>
        </w:rPr>
        <w:t>Signed by ____________________________</w:t>
      </w:r>
      <w:r>
        <w:rPr>
          <w:rFonts w:ascii="Arial" w:eastAsia="Calibri" w:hAnsi="Arial" w:cs="Arial"/>
        </w:rPr>
        <w:tab/>
        <w:t>Dated ____________________</w:t>
      </w:r>
    </w:p>
    <w:p w14:paraId="225E6B66" w14:textId="77777777" w:rsidR="006B6940" w:rsidRDefault="006B6940" w:rsidP="006B6940">
      <w:pPr>
        <w:autoSpaceDE w:val="0"/>
        <w:autoSpaceDN w:val="0"/>
        <w:adjustRightInd w:val="0"/>
        <w:spacing w:after="0" w:line="360" w:lineRule="auto"/>
        <w:rPr>
          <w:rFonts w:ascii="Arial" w:eastAsia="Calibri" w:hAnsi="Arial" w:cs="Arial"/>
          <w:i/>
        </w:rPr>
      </w:pPr>
    </w:p>
    <w:p w14:paraId="1B4AFF6C" w14:textId="77777777" w:rsidR="006B6940" w:rsidRDefault="006B6940" w:rsidP="006B6940">
      <w:pPr>
        <w:autoSpaceDE w:val="0"/>
        <w:autoSpaceDN w:val="0"/>
        <w:adjustRightInd w:val="0"/>
        <w:spacing w:after="0" w:line="360" w:lineRule="auto"/>
        <w:rPr>
          <w:rFonts w:ascii="Arial" w:eastAsia="Calibri" w:hAnsi="Arial" w:cs="Arial"/>
          <w:i/>
        </w:rPr>
      </w:pPr>
      <w:r>
        <w:rPr>
          <w:rFonts w:ascii="Arial" w:eastAsia="Calibri" w:hAnsi="Arial" w:cs="Arial"/>
          <w:i/>
        </w:rPr>
        <w:t>Review on ___________________________</w:t>
      </w:r>
    </w:p>
    <w:p w14:paraId="2735A422" w14:textId="77777777" w:rsidR="006B6940" w:rsidRDefault="006B6940" w:rsidP="006B6940">
      <w:pPr>
        <w:autoSpaceDE w:val="0"/>
        <w:autoSpaceDN w:val="0"/>
        <w:adjustRightInd w:val="0"/>
        <w:spacing w:after="0" w:line="360" w:lineRule="auto"/>
        <w:rPr>
          <w:rFonts w:ascii="Arial" w:eastAsia="Calibri" w:hAnsi="Arial" w:cs="Arial"/>
          <w:i/>
        </w:rPr>
      </w:pPr>
    </w:p>
    <w:p w14:paraId="6096209B" w14:textId="77777777" w:rsidR="006B6940" w:rsidRDefault="006B6940" w:rsidP="006B6940">
      <w:pPr>
        <w:autoSpaceDE w:val="0"/>
        <w:autoSpaceDN w:val="0"/>
        <w:adjustRightInd w:val="0"/>
        <w:spacing w:after="0" w:line="360" w:lineRule="auto"/>
        <w:jc w:val="center"/>
        <w:rPr>
          <w:rFonts w:ascii="Arial" w:eastAsia="Calibri" w:hAnsi="Arial" w:cs="Arial"/>
          <w:b/>
          <w:sz w:val="24"/>
          <w:szCs w:val="24"/>
        </w:rPr>
      </w:pPr>
      <w:r>
        <w:rPr>
          <w:rFonts w:ascii="Arial" w:eastAsia="Calibri" w:hAnsi="Arial" w:cs="Arial"/>
          <w:b/>
          <w:sz w:val="24"/>
          <w:szCs w:val="24"/>
        </w:rPr>
        <w:t>Lost Child Policy</w:t>
      </w:r>
    </w:p>
    <w:p w14:paraId="7A6DB51E"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5DCA45CB"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33E46D5D"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B6940" w:rsidRPr="006B6940" w14:paraId="00B9B96F" w14:textId="77777777" w:rsidTr="007F6DF6">
        <w:tc>
          <w:tcPr>
            <w:tcW w:w="1250" w:type="pct"/>
            <w:shd w:val="clear" w:color="auto" w:fill="00ACB6"/>
          </w:tcPr>
          <w:p w14:paraId="5D4462D9"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lastRenderedPageBreak/>
              <w:t>A Unique Child</w:t>
            </w:r>
          </w:p>
        </w:tc>
        <w:tc>
          <w:tcPr>
            <w:tcW w:w="1250" w:type="pct"/>
            <w:shd w:val="clear" w:color="auto" w:fill="A64D8A"/>
          </w:tcPr>
          <w:p w14:paraId="23910569"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0D895A2D" w14:textId="77777777" w:rsidR="006B6940" w:rsidRPr="006B6940" w:rsidRDefault="006B6940" w:rsidP="007F6DF6">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69551955"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6B6940" w:rsidRPr="006B6940" w14:paraId="67CFE8B4" w14:textId="77777777" w:rsidTr="007F6DF6">
        <w:tc>
          <w:tcPr>
            <w:tcW w:w="1250" w:type="pct"/>
            <w:shd w:val="clear" w:color="auto" w:fill="00ACB6"/>
          </w:tcPr>
          <w:p w14:paraId="700B8BD9" w14:textId="77777777" w:rsidR="006B6940" w:rsidRPr="006B6940" w:rsidRDefault="006B6940" w:rsidP="003E6E0A">
            <w:pPr>
              <w:spacing w:after="0" w:line="360" w:lineRule="auto"/>
              <w:rPr>
                <w:rFonts w:ascii="Arial" w:eastAsia="Times New Roman" w:hAnsi="Arial" w:cs="Arial"/>
                <w:color w:val="FFFFFF"/>
              </w:rPr>
            </w:pPr>
            <w:r w:rsidRPr="006B6940">
              <w:rPr>
                <w:rFonts w:ascii="Arial" w:eastAsia="Calibri" w:hAnsi="Arial" w:cs="Arial"/>
                <w:color w:val="FFFFFF"/>
              </w:rPr>
              <w:t>1.1 1.3 Keeping safe</w:t>
            </w:r>
          </w:p>
        </w:tc>
        <w:tc>
          <w:tcPr>
            <w:tcW w:w="1250" w:type="pct"/>
            <w:shd w:val="clear" w:color="auto" w:fill="A64D8A"/>
          </w:tcPr>
          <w:p w14:paraId="0600EA57" w14:textId="77777777" w:rsidR="006B6940" w:rsidRPr="006B6940" w:rsidRDefault="006B6940" w:rsidP="007F6DF6">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6C2AB6D6" w14:textId="77777777" w:rsidR="006B6940" w:rsidRPr="006B6940" w:rsidRDefault="006B6940" w:rsidP="007F6DF6">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3DB52887" w14:textId="77777777" w:rsidR="006B6940" w:rsidRPr="006B6940" w:rsidRDefault="006B6940" w:rsidP="007F6DF6">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69E09563" w14:textId="77777777" w:rsidR="006B6940" w:rsidRPr="006B6940" w:rsidRDefault="006B6940" w:rsidP="007F6DF6">
            <w:pPr>
              <w:spacing w:after="0" w:line="360" w:lineRule="auto"/>
              <w:contextualSpacing/>
              <w:rPr>
                <w:rFonts w:ascii="Arial" w:eastAsia="Times New Roman" w:hAnsi="Arial" w:cs="Arial"/>
                <w:color w:val="FFFFFF"/>
              </w:rPr>
            </w:pPr>
            <w:r w:rsidRPr="006B6940">
              <w:rPr>
                <w:rFonts w:ascii="Arial" w:eastAsia="Calibri" w:hAnsi="Arial" w:cs="Arial"/>
                <w:color w:val="FFFFFF"/>
              </w:rPr>
              <w:t>4.4 Personal, social and emotional development</w:t>
            </w:r>
          </w:p>
        </w:tc>
      </w:tr>
    </w:tbl>
    <w:p w14:paraId="2E1F3741" w14:textId="77777777" w:rsidR="006B6940" w:rsidRPr="006B6940" w:rsidRDefault="006B6940" w:rsidP="006B6940">
      <w:pPr>
        <w:rPr>
          <w:rFonts w:ascii="Arial" w:hAnsi="Arial" w:cs="Arial"/>
          <w:b/>
          <w:sz w:val="20"/>
          <w:szCs w:val="20"/>
        </w:rPr>
      </w:pPr>
      <w:r w:rsidRPr="006B6940">
        <w:rPr>
          <w:rFonts w:ascii="Arial" w:hAnsi="Arial" w:cs="Arial"/>
          <w:b/>
          <w:sz w:val="20"/>
          <w:szCs w:val="20"/>
        </w:rPr>
        <w:t>Policy Statement of intent:</w:t>
      </w:r>
    </w:p>
    <w:p w14:paraId="7E9787BC"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At St. Mary’s Pre-School Ltd it is our intent to provide the highest standards of education possible, at the same time as keeping the children safe and secure. Our intent is to consider and reflect upon the security and safety of the children in our care regularly and respond both with haste and with the benefit of the children first and foremost. We provide guidelines which have been devised to ensure all staff members are able to respond appropriately. </w:t>
      </w:r>
      <w:r w:rsidR="003E6E0A">
        <w:rPr>
          <w:rFonts w:ascii="Arial" w:hAnsi="Arial" w:cs="Arial"/>
          <w:sz w:val="20"/>
          <w:szCs w:val="20"/>
        </w:rPr>
        <w:t>W</w:t>
      </w:r>
      <w:r w:rsidRPr="006B6940">
        <w:rPr>
          <w:rFonts w:ascii="Arial" w:hAnsi="Arial" w:cs="Arial"/>
          <w:sz w:val="20"/>
          <w:szCs w:val="20"/>
        </w:rPr>
        <w:t xml:space="preserve">e aim </w:t>
      </w:r>
      <w:proofErr w:type="gramStart"/>
      <w:r w:rsidRPr="006B6940">
        <w:rPr>
          <w:rFonts w:ascii="Arial" w:hAnsi="Arial" w:cs="Arial"/>
          <w:sz w:val="20"/>
          <w:szCs w:val="20"/>
        </w:rPr>
        <w:t>to:-</w:t>
      </w:r>
      <w:proofErr w:type="gramEnd"/>
    </w:p>
    <w:p w14:paraId="163F304F" w14:textId="77777777" w:rsidR="006B6940" w:rsidRPr="006B6940" w:rsidRDefault="006B6940" w:rsidP="006B6940">
      <w:pPr>
        <w:pStyle w:val="NoSpacing"/>
        <w:rPr>
          <w:rFonts w:ascii="Arial" w:hAnsi="Arial" w:cs="Arial"/>
        </w:rPr>
      </w:pPr>
      <w:r w:rsidRPr="006B6940">
        <w:rPr>
          <w:rFonts w:ascii="Arial" w:hAnsi="Arial" w:cs="Arial"/>
        </w:rPr>
        <w:t>Allow children to enjoy a full range of activities within a safe and secure environment.</w:t>
      </w:r>
    </w:p>
    <w:p w14:paraId="112D07AA"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Provide guidelines which must be followed in the event of a child going missing.</w:t>
      </w:r>
    </w:p>
    <w:p w14:paraId="078BCABF" w14:textId="77777777" w:rsidR="003E6E0A" w:rsidRDefault="003E6E0A" w:rsidP="006B6940">
      <w:pPr>
        <w:pStyle w:val="NoSpacing"/>
        <w:rPr>
          <w:rFonts w:ascii="Arial" w:hAnsi="Arial" w:cs="Arial"/>
        </w:rPr>
      </w:pPr>
    </w:p>
    <w:p w14:paraId="18EDA787" w14:textId="77777777" w:rsidR="006B6940" w:rsidRPr="006B6940" w:rsidRDefault="006B6940" w:rsidP="006B6940">
      <w:pPr>
        <w:pStyle w:val="NoSpacing"/>
        <w:rPr>
          <w:rFonts w:ascii="Arial" w:hAnsi="Arial" w:cs="Arial"/>
        </w:rPr>
      </w:pPr>
      <w:r w:rsidRPr="003E6E0A">
        <w:rPr>
          <w:rFonts w:ascii="Arial" w:hAnsi="Arial" w:cs="Arial"/>
          <w:b/>
        </w:rPr>
        <w:t xml:space="preserve">Should a child become a lost either from the premises or during an outing the following procedure should be </w:t>
      </w:r>
      <w:proofErr w:type="gramStart"/>
      <w:r w:rsidRPr="003E6E0A">
        <w:rPr>
          <w:rFonts w:ascii="Arial" w:hAnsi="Arial" w:cs="Arial"/>
          <w:b/>
        </w:rPr>
        <w:t>followed</w:t>
      </w:r>
      <w:r w:rsidRPr="006B6940">
        <w:rPr>
          <w:rFonts w:ascii="Arial" w:hAnsi="Arial" w:cs="Arial"/>
        </w:rPr>
        <w:t>:-</w:t>
      </w:r>
      <w:proofErr w:type="gramEnd"/>
    </w:p>
    <w:p w14:paraId="7040AAF9"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 xml:space="preserve">Check the area (Indoors and Outdoors, if on premises and the surrounding area if on a local outing). </w:t>
      </w:r>
      <w:r w:rsidR="003E6E0A">
        <w:rPr>
          <w:rFonts w:ascii="Arial" w:hAnsi="Arial" w:cs="Arial"/>
        </w:rPr>
        <w:t>t</w:t>
      </w:r>
      <w:r w:rsidRPr="006B6940">
        <w:rPr>
          <w:rFonts w:ascii="Arial" w:hAnsi="Arial" w:cs="Arial"/>
        </w:rPr>
        <w:t>horoughly for any signs of child. If on premises</w:t>
      </w:r>
      <w:r w:rsidR="003E6E0A">
        <w:rPr>
          <w:rFonts w:ascii="Arial" w:hAnsi="Arial" w:cs="Arial"/>
        </w:rPr>
        <w:t>,</w:t>
      </w:r>
      <w:r w:rsidRPr="006B6940">
        <w:rPr>
          <w:rFonts w:ascii="Arial" w:hAnsi="Arial" w:cs="Arial"/>
        </w:rPr>
        <w:t xml:space="preserve"> check that there has been no lapse in security (doors/windows).</w:t>
      </w:r>
    </w:p>
    <w:p w14:paraId="7BEC16DA"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Check the register with all children present.</w:t>
      </w:r>
    </w:p>
    <w:p w14:paraId="2B35A7E7"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to delegate member of staff to organise search and a member of staff to organise and continue care of rest of the group.</w:t>
      </w:r>
    </w:p>
    <w:p w14:paraId="44770263"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to inform police and then inform the child’s carer of incident and inform them that their child is missing.</w:t>
      </w:r>
    </w:p>
    <w:p w14:paraId="24A37605"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r>
      <w:proofErr w:type="gramStart"/>
      <w:r w:rsidRPr="006B6940">
        <w:rPr>
          <w:rFonts w:ascii="Arial" w:hAnsi="Arial" w:cs="Arial"/>
        </w:rPr>
        <w:t>Key-worker</w:t>
      </w:r>
      <w:proofErr w:type="gramEnd"/>
      <w:r w:rsidRPr="006B6940">
        <w:rPr>
          <w:rFonts w:ascii="Arial" w:hAnsi="Arial" w:cs="Arial"/>
        </w:rPr>
        <w:t xml:space="preserve"> to liaise with parent after initial phone call.</w:t>
      </w:r>
    </w:p>
    <w:p w14:paraId="2DF3606E"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is responsible for writing up report following incident.</w:t>
      </w:r>
    </w:p>
    <w:p w14:paraId="6CC721CB" w14:textId="77777777" w:rsidR="006B6940" w:rsidRPr="006B6940" w:rsidRDefault="006B6940" w:rsidP="006B6940">
      <w:pPr>
        <w:pStyle w:val="NoSpacing"/>
        <w:rPr>
          <w:rFonts w:ascii="Arial" w:hAnsi="Arial" w:cs="Arial"/>
        </w:rPr>
      </w:pPr>
    </w:p>
    <w:p w14:paraId="2E684DAD" w14:textId="77777777" w:rsidR="006B6940" w:rsidRPr="006B6940" w:rsidRDefault="006B6940" w:rsidP="006B6940">
      <w:pPr>
        <w:rPr>
          <w:rFonts w:ascii="Arial" w:hAnsi="Arial" w:cs="Arial"/>
          <w:b/>
          <w:sz w:val="20"/>
          <w:szCs w:val="20"/>
        </w:rPr>
      </w:pPr>
      <w:r w:rsidRPr="006B6940">
        <w:rPr>
          <w:rFonts w:ascii="Arial" w:hAnsi="Arial" w:cs="Arial"/>
          <w:b/>
          <w:sz w:val="20"/>
          <w:szCs w:val="20"/>
        </w:rPr>
        <w:t>GUIDELINES IF INCIDENTS RESULTS IN AN INVESTIGATION</w:t>
      </w:r>
    </w:p>
    <w:p w14:paraId="7278B319"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The person in charge will carry out a full investigation taking written statements from all the staff present at the time. The person in charge will write a full report detailing times and events of the incident. A conclusion will be drawn as to how the breach of security happened. If the incident warrants a police investigation all staff will co-operate fully and at this point the police will take over the investigation. Social services may be involved if it seems there is a child protection issue to address. </w:t>
      </w:r>
      <w:r w:rsidR="001F3044">
        <w:rPr>
          <w:rFonts w:ascii="Arial" w:hAnsi="Arial" w:cs="Arial"/>
          <w:sz w:val="20"/>
          <w:szCs w:val="20"/>
        </w:rPr>
        <w:t xml:space="preserve">South Gloucestershire’s Children’s Partnership and </w:t>
      </w:r>
      <w:r w:rsidRPr="006B6940">
        <w:rPr>
          <w:rFonts w:ascii="Arial" w:hAnsi="Arial" w:cs="Arial"/>
          <w:sz w:val="20"/>
          <w:szCs w:val="20"/>
        </w:rPr>
        <w:t xml:space="preserve">Ofsted will be informed </w:t>
      </w:r>
      <w:proofErr w:type="gramStart"/>
      <w:r w:rsidRPr="006B6940">
        <w:rPr>
          <w:rFonts w:ascii="Arial" w:hAnsi="Arial" w:cs="Arial"/>
          <w:sz w:val="20"/>
          <w:szCs w:val="20"/>
        </w:rPr>
        <w:t>immediately</w:t>
      </w:r>
      <w:proofErr w:type="gramEnd"/>
      <w:r w:rsidRPr="006B6940">
        <w:rPr>
          <w:rFonts w:ascii="Arial" w:hAnsi="Arial" w:cs="Arial"/>
          <w:sz w:val="20"/>
          <w:szCs w:val="20"/>
        </w:rPr>
        <w:t xml:space="preserve"> and any written evidence be forwarded to them. This policy was adopted by St. Mary’s Pre-School Ltd</w:t>
      </w:r>
    </w:p>
    <w:p w14:paraId="1B7BAA57"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Signed by _____________________________Company </w:t>
      </w:r>
      <w:proofErr w:type="spellStart"/>
      <w:r w:rsidRPr="006B6940">
        <w:rPr>
          <w:rFonts w:ascii="Arial" w:hAnsi="Arial" w:cs="Arial"/>
          <w:sz w:val="20"/>
          <w:szCs w:val="20"/>
        </w:rPr>
        <w:t>Director________________dated</w:t>
      </w:r>
      <w:proofErr w:type="spellEnd"/>
    </w:p>
    <w:p w14:paraId="72428094" w14:textId="77777777" w:rsidR="006B6940" w:rsidRPr="006B6940" w:rsidRDefault="006B6940" w:rsidP="006B6940">
      <w:pPr>
        <w:rPr>
          <w:rFonts w:ascii="Arial" w:hAnsi="Arial" w:cs="Arial"/>
          <w:sz w:val="20"/>
          <w:szCs w:val="20"/>
        </w:rPr>
      </w:pPr>
      <w:r w:rsidRPr="006B6940">
        <w:rPr>
          <w:rFonts w:ascii="Arial" w:hAnsi="Arial" w:cs="Arial"/>
          <w:sz w:val="20"/>
          <w:szCs w:val="20"/>
        </w:rPr>
        <w:t>Signed by ____________________________ Company Director _________________dated</w:t>
      </w:r>
    </w:p>
    <w:p w14:paraId="7C4B97B6" w14:textId="77777777" w:rsidR="006B6940" w:rsidRPr="006B6940" w:rsidRDefault="006B6940" w:rsidP="006B6940">
      <w:pPr>
        <w:rPr>
          <w:rFonts w:ascii="Arial" w:hAnsi="Arial" w:cs="Arial"/>
          <w:sz w:val="20"/>
          <w:szCs w:val="20"/>
        </w:rPr>
      </w:pPr>
    </w:p>
    <w:p w14:paraId="7B081B52" w14:textId="77777777" w:rsidR="003E6E0A" w:rsidRDefault="006B6940" w:rsidP="006B6940">
      <w:pPr>
        <w:rPr>
          <w:rFonts w:ascii="Arial" w:hAnsi="Arial" w:cs="Arial"/>
          <w:sz w:val="20"/>
          <w:szCs w:val="20"/>
        </w:rPr>
      </w:pPr>
      <w:r w:rsidRPr="006B6940">
        <w:rPr>
          <w:rFonts w:ascii="Arial" w:hAnsi="Arial" w:cs="Arial"/>
          <w:sz w:val="20"/>
          <w:szCs w:val="20"/>
        </w:rPr>
        <w:t>Review</w:t>
      </w:r>
    </w:p>
    <w:p w14:paraId="6FD095FC" w14:textId="11C55518" w:rsidR="00187EF3" w:rsidRDefault="00187EF3" w:rsidP="00187EF3">
      <w:pPr>
        <w:jc w:val="center"/>
        <w:rPr>
          <w:b/>
          <w:sz w:val="28"/>
          <w:szCs w:val="28"/>
        </w:rPr>
      </w:pPr>
      <w:r>
        <w:rPr>
          <w:b/>
          <w:sz w:val="28"/>
          <w:szCs w:val="28"/>
        </w:rPr>
        <w:t>Lunch box and Snack</w:t>
      </w:r>
      <w:r w:rsidRPr="00746FF2">
        <w:rPr>
          <w:b/>
          <w:sz w:val="28"/>
          <w:szCs w:val="28"/>
        </w:rPr>
        <w:t xml:space="preserve"> POLICY</w:t>
      </w:r>
      <w:r>
        <w:rPr>
          <w:b/>
          <w:sz w:val="28"/>
          <w:szCs w:val="28"/>
        </w:rPr>
        <w:t xml:space="preserve"> cross reference with Food </w:t>
      </w:r>
      <w:r w:rsidR="00553022">
        <w:rPr>
          <w:b/>
          <w:sz w:val="28"/>
          <w:szCs w:val="28"/>
        </w:rPr>
        <w:t xml:space="preserve">hygiene and </w:t>
      </w:r>
      <w:r w:rsidR="005D520F">
        <w:rPr>
          <w:b/>
          <w:sz w:val="28"/>
          <w:szCs w:val="28"/>
        </w:rPr>
        <w:t xml:space="preserve">Food and Drink/ safe food Policy </w:t>
      </w:r>
    </w:p>
    <w:p w14:paraId="3016CC8C" w14:textId="77777777" w:rsidR="00187EF3" w:rsidRDefault="00187EF3" w:rsidP="00187EF3">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5B1F531" w14:textId="77777777" w:rsidR="00187EF3" w:rsidRDefault="00187EF3" w:rsidP="00187EF3">
      <w:pPr>
        <w:jc w:val="center"/>
        <w:rPr>
          <w:b/>
          <w:sz w:val="28"/>
          <w:szCs w:val="28"/>
        </w:rPr>
      </w:pPr>
      <w:r>
        <w:rPr>
          <w:rFonts w:ascii="Arial" w:eastAsia="Times New Roman" w:hAnsi="Arial" w:cs="Times New Roman"/>
          <w:color w:val="4F81BD"/>
          <w:lang w:eastAsia="en-GB"/>
        </w:rPr>
        <w:t xml:space="preserve">Where children are provided with meals, snacks and drinks, they must be healthy, balanced and nutritious. </w:t>
      </w:r>
    </w:p>
    <w:p w14:paraId="47184CF1" w14:textId="77777777" w:rsidR="00187EF3" w:rsidRPr="00D324F7" w:rsidRDefault="00187EF3" w:rsidP="00187EF3">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187EF3" w:rsidRPr="00D324F7" w14:paraId="54E2B1BB" w14:textId="77777777" w:rsidTr="004B2DB3">
        <w:tc>
          <w:tcPr>
            <w:tcW w:w="1250" w:type="pct"/>
            <w:shd w:val="clear" w:color="auto" w:fill="00ACB6"/>
          </w:tcPr>
          <w:p w14:paraId="0A4C8203" w14:textId="77777777" w:rsidR="00187EF3" w:rsidRPr="00D324F7" w:rsidRDefault="00187EF3" w:rsidP="004B2DB3">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lastRenderedPageBreak/>
              <w:t>A Unique Child</w:t>
            </w:r>
          </w:p>
        </w:tc>
        <w:tc>
          <w:tcPr>
            <w:tcW w:w="1250" w:type="pct"/>
            <w:shd w:val="clear" w:color="auto" w:fill="A64D8A"/>
          </w:tcPr>
          <w:p w14:paraId="34245301" w14:textId="77777777" w:rsidR="00187EF3" w:rsidRPr="00D324F7" w:rsidRDefault="00187EF3" w:rsidP="004B2DB3">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709123C1" w14:textId="77777777" w:rsidR="00187EF3" w:rsidRPr="00D324F7" w:rsidRDefault="00187EF3" w:rsidP="004B2DB3">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0B158D84" w14:textId="77777777" w:rsidR="00187EF3" w:rsidRPr="00D324F7" w:rsidRDefault="00187EF3" w:rsidP="004B2DB3">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187EF3" w:rsidRPr="00D324F7" w14:paraId="3ECB016D" w14:textId="77777777" w:rsidTr="004B2DB3">
        <w:tc>
          <w:tcPr>
            <w:tcW w:w="1250" w:type="pct"/>
            <w:shd w:val="clear" w:color="auto" w:fill="00ACB6"/>
          </w:tcPr>
          <w:p w14:paraId="17C9364B"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1D34892E"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037F6A74" w14:textId="77777777" w:rsidR="00187EF3" w:rsidRPr="00D324F7" w:rsidRDefault="00187EF3" w:rsidP="004B2DB3">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4A239538" w14:textId="77777777" w:rsidR="00187EF3" w:rsidRPr="00D324F7" w:rsidRDefault="00187EF3" w:rsidP="004B2DB3">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52205E35"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0D029B33"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746FF2">
        <w:rPr>
          <w:rFonts w:ascii="Arial" w:eastAsia="Times New Roman" w:hAnsi="Arial" w:cs="Times New Roman"/>
          <w:b/>
          <w:sz w:val="24"/>
          <w:szCs w:val="24"/>
        </w:rPr>
        <w:t>Statement of intent</w:t>
      </w:r>
    </w:p>
    <w:p w14:paraId="3808BCE2"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242FD46" w14:textId="3025E46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 xml:space="preserve">This pre-school regards </w:t>
      </w:r>
      <w:r w:rsidR="006B0DD1">
        <w:rPr>
          <w:rFonts w:ascii="Arial" w:eastAsia="Times New Roman" w:hAnsi="Arial" w:cs="Times New Roman"/>
          <w:sz w:val="24"/>
          <w:szCs w:val="24"/>
        </w:rPr>
        <w:t xml:space="preserve">lunch time and </w:t>
      </w:r>
      <w:r w:rsidRPr="00746FF2">
        <w:rPr>
          <w:rFonts w:ascii="Arial" w:eastAsia="Times New Roman" w:hAnsi="Arial" w:cs="Times New Roman"/>
          <w:sz w:val="24"/>
          <w:szCs w:val="24"/>
        </w:rPr>
        <w:t>snack times as an important part of the pre-school’s session. Eating represents a social time for children and adults and helps children to learn about healthy eating</w:t>
      </w:r>
      <w:r>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Pr>
          <w:rFonts w:ascii="Arial" w:eastAsia="Times New Roman" w:hAnsi="Arial" w:cs="Times New Roman"/>
          <w:sz w:val="24"/>
          <w:szCs w:val="24"/>
        </w:rPr>
        <w:t xml:space="preserve"> </w:t>
      </w:r>
      <w:r w:rsidRPr="00746FF2">
        <w:rPr>
          <w:rFonts w:ascii="Arial" w:eastAsia="Times New Roman" w:hAnsi="Arial" w:cs="Times New Roman"/>
          <w:sz w:val="24"/>
          <w:szCs w:val="24"/>
        </w:rPr>
        <w:t>Standards on Food and Drink (Standard 8).</w:t>
      </w:r>
      <w:r w:rsidR="00705AF6">
        <w:rPr>
          <w:rFonts w:ascii="Arial" w:eastAsia="Times New Roman" w:hAnsi="Arial" w:cs="Times New Roman"/>
          <w:sz w:val="24"/>
          <w:szCs w:val="24"/>
        </w:rPr>
        <w:t xml:space="preserve"> At lunch time we encourage </w:t>
      </w:r>
      <w:r w:rsidR="001E1F84">
        <w:rPr>
          <w:rFonts w:ascii="Arial" w:eastAsia="Times New Roman" w:hAnsi="Arial" w:cs="Times New Roman"/>
          <w:sz w:val="24"/>
          <w:szCs w:val="24"/>
        </w:rPr>
        <w:t xml:space="preserve">families to provide healthy appropriate child size lunches </w:t>
      </w:r>
      <w:r w:rsidR="002976B7">
        <w:rPr>
          <w:rFonts w:ascii="Arial" w:eastAsia="Times New Roman" w:hAnsi="Arial" w:cs="Times New Roman"/>
          <w:sz w:val="24"/>
          <w:szCs w:val="24"/>
        </w:rPr>
        <w:t xml:space="preserve">and request all families abide by our choking and healthy eating guidelines when preparing packed lunches.   </w:t>
      </w:r>
    </w:p>
    <w:p w14:paraId="1EFB31BC"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5AFC1D4"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42F20FB1" w14:textId="5CA300B3" w:rsidR="008E032B"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008E032B">
        <w:rPr>
          <w:rFonts w:ascii="Arial" w:eastAsia="Times New Roman" w:hAnsi="Arial" w:cs="Times New Roman"/>
          <w:sz w:val="24"/>
          <w:szCs w:val="24"/>
        </w:rPr>
        <w:t xml:space="preserve">We are a </w:t>
      </w:r>
      <w:r w:rsidR="008E032B" w:rsidRPr="005D520F">
        <w:rPr>
          <w:rFonts w:ascii="Arial" w:eastAsia="Times New Roman" w:hAnsi="Arial" w:cs="Times New Roman"/>
          <w:b/>
          <w:bCs/>
          <w:sz w:val="24"/>
          <w:szCs w:val="24"/>
        </w:rPr>
        <w:t>NUT FREE</w:t>
      </w:r>
      <w:r w:rsidR="008E032B">
        <w:rPr>
          <w:rFonts w:ascii="Arial" w:eastAsia="Times New Roman" w:hAnsi="Arial" w:cs="Times New Roman"/>
          <w:sz w:val="24"/>
          <w:szCs w:val="24"/>
        </w:rPr>
        <w:t xml:space="preserve"> </w:t>
      </w:r>
      <w:proofErr w:type="gramStart"/>
      <w:r w:rsidR="008E032B">
        <w:rPr>
          <w:rFonts w:ascii="Arial" w:eastAsia="Times New Roman" w:hAnsi="Arial" w:cs="Times New Roman"/>
          <w:sz w:val="24"/>
          <w:szCs w:val="24"/>
        </w:rPr>
        <w:t>setting,</w:t>
      </w:r>
      <w:proofErr w:type="gramEnd"/>
      <w:r w:rsidR="008E032B">
        <w:rPr>
          <w:rFonts w:ascii="Arial" w:eastAsia="Times New Roman" w:hAnsi="Arial" w:cs="Times New Roman"/>
          <w:sz w:val="24"/>
          <w:szCs w:val="24"/>
        </w:rPr>
        <w:t xml:space="preserve"> this information is given to all families before a child starts. </w:t>
      </w:r>
    </w:p>
    <w:p w14:paraId="70559D9C"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record information about each child’s dietary needs in her/his registration record and parents sign the record to signify that it is correct.</w:t>
      </w:r>
    </w:p>
    <w:p w14:paraId="1F8C5472"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 xml:space="preserve">We regularly consult with parents to ensure that our records of their children’s dietary needs - including any allergies - are </w:t>
      </w:r>
      <w:proofErr w:type="gramStart"/>
      <w:r w:rsidRPr="00746FF2">
        <w:rPr>
          <w:rFonts w:ascii="Arial" w:eastAsia="Times New Roman" w:hAnsi="Arial" w:cs="Times New Roman"/>
          <w:sz w:val="24"/>
          <w:szCs w:val="24"/>
        </w:rPr>
        <w:t>up-to-date</w:t>
      </w:r>
      <w:proofErr w:type="gramEnd"/>
      <w:r w:rsidRPr="00746FF2">
        <w:rPr>
          <w:rFonts w:ascii="Arial" w:eastAsia="Times New Roman" w:hAnsi="Arial" w:cs="Times New Roman"/>
          <w:sz w:val="24"/>
          <w:szCs w:val="24"/>
        </w:rPr>
        <w:t>. Parents sign the up</w:t>
      </w:r>
      <w:del w:id="11" w:author="M J Prottey" w:date="2005-06-28T15:35:00Z">
        <w:r w:rsidRPr="00746FF2">
          <w:rPr>
            <w:rFonts w:ascii="Arial" w:eastAsia="Times New Roman" w:hAnsi="Arial" w:cs="Times New Roman"/>
            <w:sz w:val="24"/>
            <w:szCs w:val="24"/>
          </w:rPr>
          <w:softHyphen/>
        </w:r>
      </w:del>
      <w:r w:rsidRPr="00746FF2">
        <w:rPr>
          <w:rFonts w:ascii="Arial" w:eastAsia="Times New Roman" w:hAnsi="Arial" w:cs="Times New Roman"/>
          <w:sz w:val="24"/>
          <w:szCs w:val="24"/>
        </w:rPr>
        <w:t>dated record to signify that it is correct.</w:t>
      </w:r>
    </w:p>
    <w:p w14:paraId="115DBB0C" w14:textId="3AE2150B" w:rsidR="00763899" w:rsidRDefault="00763899"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r>
      <w:r w:rsidR="008C1EAD">
        <w:rPr>
          <w:rFonts w:ascii="Arial" w:eastAsia="Times New Roman" w:hAnsi="Arial" w:cs="Times New Roman"/>
          <w:sz w:val="24"/>
          <w:szCs w:val="24"/>
        </w:rPr>
        <w:t xml:space="preserve">If a child is in attendance who </w:t>
      </w:r>
      <w:proofErr w:type="spellStart"/>
      <w:r w:rsidR="008C1EAD">
        <w:rPr>
          <w:rFonts w:ascii="Arial" w:eastAsia="Times New Roman" w:hAnsi="Arial" w:cs="Times New Roman"/>
          <w:sz w:val="24"/>
          <w:szCs w:val="24"/>
        </w:rPr>
        <w:t>can not</w:t>
      </w:r>
      <w:proofErr w:type="spellEnd"/>
      <w:r w:rsidR="008C1EAD">
        <w:rPr>
          <w:rFonts w:ascii="Arial" w:eastAsia="Times New Roman" w:hAnsi="Arial" w:cs="Times New Roman"/>
          <w:sz w:val="24"/>
          <w:szCs w:val="24"/>
        </w:rPr>
        <w:t xml:space="preserve"> eat a certain </w:t>
      </w:r>
      <w:proofErr w:type="gramStart"/>
      <w:r w:rsidR="008C1EAD">
        <w:rPr>
          <w:rFonts w:ascii="Arial" w:eastAsia="Times New Roman" w:hAnsi="Arial" w:cs="Times New Roman"/>
          <w:sz w:val="24"/>
          <w:szCs w:val="24"/>
        </w:rPr>
        <w:t>item ,the</w:t>
      </w:r>
      <w:proofErr w:type="gramEnd"/>
      <w:r w:rsidR="008C1EAD">
        <w:rPr>
          <w:rFonts w:ascii="Arial" w:eastAsia="Times New Roman" w:hAnsi="Arial" w:cs="Times New Roman"/>
          <w:sz w:val="24"/>
          <w:szCs w:val="24"/>
        </w:rPr>
        <w:t xml:space="preserve"> item is removed and unavailable on the </w:t>
      </w:r>
      <w:proofErr w:type="gramStart"/>
      <w:r w:rsidR="008C1EAD">
        <w:rPr>
          <w:rFonts w:ascii="Arial" w:eastAsia="Times New Roman" w:hAnsi="Arial" w:cs="Times New Roman"/>
          <w:sz w:val="24"/>
          <w:szCs w:val="24"/>
        </w:rPr>
        <w:t>particular day</w:t>
      </w:r>
      <w:proofErr w:type="gramEnd"/>
      <w:r w:rsidR="008C1EAD">
        <w:rPr>
          <w:rFonts w:ascii="Arial" w:eastAsia="Times New Roman" w:hAnsi="Arial" w:cs="Times New Roman"/>
          <w:sz w:val="24"/>
          <w:szCs w:val="24"/>
        </w:rPr>
        <w:t xml:space="preserve"> the child is in attendance. </w:t>
      </w:r>
    </w:p>
    <w:p w14:paraId="68230E55" w14:textId="684FE9F3" w:rsidR="008C1EAD" w:rsidRDefault="001A7D61"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t xml:space="preserve">We provide parents with leaflets on healthy eating, suitable lunch box </w:t>
      </w:r>
      <w:r w:rsidR="007041B0">
        <w:rPr>
          <w:rFonts w:ascii="Arial" w:eastAsia="Times New Roman" w:hAnsi="Arial" w:cs="Times New Roman"/>
          <w:sz w:val="24"/>
          <w:szCs w:val="24"/>
        </w:rPr>
        <w:t>nutrition</w:t>
      </w:r>
      <w:r>
        <w:rPr>
          <w:rFonts w:ascii="Arial" w:eastAsia="Times New Roman" w:hAnsi="Arial" w:cs="Times New Roman"/>
          <w:sz w:val="24"/>
          <w:szCs w:val="24"/>
        </w:rPr>
        <w:t xml:space="preserve"> ideas, potion size information, </w:t>
      </w:r>
      <w:r w:rsidR="0078335D">
        <w:rPr>
          <w:rFonts w:ascii="Arial" w:eastAsia="Times New Roman" w:hAnsi="Arial" w:cs="Times New Roman"/>
          <w:sz w:val="24"/>
          <w:szCs w:val="24"/>
        </w:rPr>
        <w:t xml:space="preserve">choking hazards and how to cut fruit information, this information is updated and re posted on our family app throughout each year to remind parents. </w:t>
      </w:r>
    </w:p>
    <w:p w14:paraId="06D263B4" w14:textId="421745DA" w:rsidR="00E40534" w:rsidRDefault="0078335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Parents are asked to put a cold block in their </w:t>
      </w:r>
      <w:proofErr w:type="spellStart"/>
      <w:r>
        <w:rPr>
          <w:rFonts w:ascii="Arial" w:eastAsia="Times New Roman" w:hAnsi="Arial" w:cs="Times New Roman"/>
          <w:sz w:val="24"/>
          <w:szCs w:val="24"/>
        </w:rPr>
        <w:t>childs</w:t>
      </w:r>
      <w:proofErr w:type="spellEnd"/>
      <w:r>
        <w:rPr>
          <w:rFonts w:ascii="Arial" w:eastAsia="Times New Roman" w:hAnsi="Arial" w:cs="Times New Roman"/>
          <w:sz w:val="24"/>
          <w:szCs w:val="24"/>
        </w:rPr>
        <w:t xml:space="preserve"> lunch box to help keep the food fresh until lunch time. </w:t>
      </w:r>
    </w:p>
    <w:p w14:paraId="52FF572F" w14:textId="77777777" w:rsidR="002017BD" w:rsidRDefault="0078335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t xml:space="preserve">Lunch boxes are kept in the preschool/ </w:t>
      </w:r>
      <w:proofErr w:type="gramStart"/>
      <w:r>
        <w:rPr>
          <w:rFonts w:ascii="Arial" w:eastAsia="Times New Roman" w:hAnsi="Arial" w:cs="Times New Roman"/>
          <w:sz w:val="24"/>
          <w:szCs w:val="24"/>
        </w:rPr>
        <w:t>2 year</w:t>
      </w:r>
      <w:proofErr w:type="gramEnd"/>
      <w:r>
        <w:rPr>
          <w:rFonts w:ascii="Arial" w:eastAsia="Times New Roman" w:hAnsi="Arial" w:cs="Times New Roman"/>
          <w:sz w:val="24"/>
          <w:szCs w:val="24"/>
        </w:rPr>
        <w:t xml:space="preserve"> room for a max of </w:t>
      </w:r>
      <w:r w:rsidR="002017BD">
        <w:rPr>
          <w:rFonts w:ascii="Arial" w:eastAsia="Times New Roman" w:hAnsi="Arial" w:cs="Times New Roman"/>
          <w:sz w:val="24"/>
          <w:szCs w:val="24"/>
        </w:rPr>
        <w:t xml:space="preserve">3.5 hours before being eaten </w:t>
      </w:r>
      <w:proofErr w:type="gramStart"/>
      <w:r w:rsidR="002017BD">
        <w:rPr>
          <w:rFonts w:ascii="Arial" w:eastAsia="Times New Roman" w:hAnsi="Arial" w:cs="Times New Roman"/>
          <w:sz w:val="24"/>
          <w:szCs w:val="24"/>
        </w:rPr>
        <w:t>( We</w:t>
      </w:r>
      <w:proofErr w:type="gramEnd"/>
      <w:r w:rsidR="002017BD">
        <w:rPr>
          <w:rFonts w:ascii="Arial" w:eastAsia="Times New Roman" w:hAnsi="Arial" w:cs="Times New Roman"/>
          <w:sz w:val="24"/>
          <w:szCs w:val="24"/>
        </w:rPr>
        <w:t xml:space="preserve"> do not have refrigeration).</w:t>
      </w:r>
    </w:p>
    <w:p w14:paraId="1C303460" w14:textId="77777777" w:rsidR="0099370C" w:rsidRDefault="002017B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No hot food is given to the </w:t>
      </w:r>
      <w:proofErr w:type="gramStart"/>
      <w:r>
        <w:rPr>
          <w:rFonts w:ascii="Arial" w:eastAsia="Times New Roman" w:hAnsi="Arial" w:cs="Times New Roman"/>
          <w:sz w:val="24"/>
          <w:szCs w:val="24"/>
        </w:rPr>
        <w:t>children ,</w:t>
      </w:r>
      <w:proofErr w:type="gramEnd"/>
      <w:r>
        <w:rPr>
          <w:rFonts w:ascii="Arial" w:eastAsia="Times New Roman" w:hAnsi="Arial" w:cs="Times New Roman"/>
          <w:sz w:val="24"/>
          <w:szCs w:val="24"/>
        </w:rPr>
        <w:t xml:space="preserve"> food is no reheated</w:t>
      </w:r>
      <w:r w:rsidR="0099370C">
        <w:rPr>
          <w:rFonts w:ascii="Arial" w:eastAsia="Times New Roman" w:hAnsi="Arial" w:cs="Times New Roman"/>
          <w:sz w:val="24"/>
          <w:szCs w:val="24"/>
        </w:rPr>
        <w:t xml:space="preserve">. </w:t>
      </w:r>
    </w:p>
    <w:p w14:paraId="4B7452F5" w14:textId="1338CAA7" w:rsidR="0078335D" w:rsidRDefault="0099370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If any prohibited items are in a child’s lunch </w:t>
      </w:r>
      <w:proofErr w:type="gramStart"/>
      <w:r>
        <w:rPr>
          <w:rFonts w:ascii="Arial" w:eastAsia="Times New Roman" w:hAnsi="Arial" w:cs="Times New Roman"/>
          <w:sz w:val="24"/>
          <w:szCs w:val="24"/>
        </w:rPr>
        <w:t>box</w:t>
      </w:r>
      <w:proofErr w:type="gramEnd"/>
      <w:r>
        <w:rPr>
          <w:rFonts w:ascii="Arial" w:eastAsia="Times New Roman" w:hAnsi="Arial" w:cs="Times New Roman"/>
          <w:sz w:val="24"/>
          <w:szCs w:val="24"/>
        </w:rPr>
        <w:t xml:space="preserve"> they will be removed and parents will be informed. </w:t>
      </w:r>
      <w:r w:rsidR="002017BD">
        <w:rPr>
          <w:rFonts w:ascii="Arial" w:eastAsia="Times New Roman" w:hAnsi="Arial" w:cs="Times New Roman"/>
          <w:sz w:val="24"/>
          <w:szCs w:val="24"/>
        </w:rPr>
        <w:t xml:space="preserve"> </w:t>
      </w:r>
    </w:p>
    <w:p w14:paraId="499D82B1" w14:textId="04948BC6" w:rsidR="00E742C3" w:rsidRPr="00D332A9" w:rsidRDefault="00E742C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Pr>
          <w:rFonts w:ascii="Arial" w:eastAsia="Times New Roman" w:hAnsi="Arial" w:cs="Times New Roman"/>
          <w:sz w:val="24"/>
          <w:szCs w:val="24"/>
        </w:rPr>
        <w:t xml:space="preserve">.    </w:t>
      </w:r>
      <w:proofErr w:type="gramStart"/>
      <w:r w:rsidRPr="00D332A9">
        <w:rPr>
          <w:rFonts w:ascii="Arial" w:eastAsia="Times New Roman" w:hAnsi="Arial" w:cs="Times New Roman"/>
          <w:b/>
          <w:bCs/>
          <w:sz w:val="24"/>
          <w:szCs w:val="24"/>
        </w:rPr>
        <w:t xml:space="preserve">Sweets </w:t>
      </w:r>
      <w:r w:rsidR="0042781C" w:rsidRPr="00D332A9">
        <w:rPr>
          <w:rFonts w:ascii="Arial" w:eastAsia="Times New Roman" w:hAnsi="Arial" w:cs="Times New Roman"/>
          <w:b/>
          <w:bCs/>
          <w:sz w:val="24"/>
          <w:szCs w:val="24"/>
        </w:rPr>
        <w:t>,</w:t>
      </w:r>
      <w:proofErr w:type="gramEnd"/>
      <w:r w:rsidR="0042781C" w:rsidRPr="00D332A9">
        <w:rPr>
          <w:rFonts w:ascii="Arial" w:eastAsia="Times New Roman" w:hAnsi="Arial" w:cs="Times New Roman"/>
          <w:b/>
          <w:bCs/>
          <w:sz w:val="24"/>
          <w:szCs w:val="24"/>
        </w:rPr>
        <w:t xml:space="preserve"> chocolates, nuts, marshmallows and popcorn </w:t>
      </w:r>
      <w:r w:rsidRPr="00D332A9">
        <w:rPr>
          <w:rFonts w:ascii="Arial" w:eastAsia="Times New Roman" w:hAnsi="Arial" w:cs="Times New Roman"/>
          <w:b/>
          <w:bCs/>
          <w:sz w:val="24"/>
          <w:szCs w:val="24"/>
        </w:rPr>
        <w:t>are prohibited from lunch boxes</w:t>
      </w:r>
    </w:p>
    <w:p w14:paraId="647D2126" w14:textId="5C5CBBD9" w:rsidR="009214D7" w:rsidRDefault="00E742C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Parents are requested to cut up food items</w:t>
      </w:r>
      <w:r w:rsidR="009214D7">
        <w:rPr>
          <w:rFonts w:ascii="Arial" w:eastAsia="Times New Roman" w:hAnsi="Arial" w:cs="Times New Roman"/>
          <w:sz w:val="24"/>
          <w:szCs w:val="24"/>
        </w:rPr>
        <w:t xml:space="preserve"> and to </w:t>
      </w:r>
      <w:r w:rsidR="009214D7" w:rsidRPr="00D332A9">
        <w:rPr>
          <w:rFonts w:ascii="Arial" w:eastAsia="Times New Roman" w:hAnsi="Arial" w:cs="Times New Roman"/>
          <w:sz w:val="24"/>
          <w:szCs w:val="24"/>
        </w:rPr>
        <w:t xml:space="preserve">follow </w:t>
      </w:r>
      <w:r w:rsidR="00D332A9" w:rsidRPr="00D332A9">
        <w:rPr>
          <w:rFonts w:ascii="Arial" w:eastAsia="Times New Roman" w:hAnsi="Arial" w:cs="Times New Roman"/>
          <w:sz w:val="24"/>
          <w:szCs w:val="24"/>
        </w:rPr>
        <w:t>NHS and government</w:t>
      </w:r>
      <w:r w:rsidR="00D332A9">
        <w:rPr>
          <w:rFonts w:ascii="Arial" w:eastAsia="Times New Roman" w:hAnsi="Arial" w:cs="Times New Roman"/>
          <w:sz w:val="24"/>
          <w:szCs w:val="24"/>
        </w:rPr>
        <w:t xml:space="preserve"> </w:t>
      </w:r>
      <w:r w:rsidR="009214D7">
        <w:rPr>
          <w:rFonts w:ascii="Arial" w:eastAsia="Times New Roman" w:hAnsi="Arial" w:cs="Times New Roman"/>
          <w:sz w:val="24"/>
          <w:szCs w:val="24"/>
        </w:rPr>
        <w:t xml:space="preserve">choking guidelines. </w:t>
      </w:r>
    </w:p>
    <w:p w14:paraId="6F7C57CA" w14:textId="77777777" w:rsidR="0042781C" w:rsidRDefault="009214D7"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w:t>
      </w:r>
      <w:r w:rsidR="0042781C">
        <w:rPr>
          <w:rFonts w:ascii="Arial" w:eastAsia="Times New Roman" w:hAnsi="Arial" w:cs="Times New Roman"/>
          <w:sz w:val="24"/>
          <w:szCs w:val="24"/>
        </w:rPr>
        <w:t xml:space="preserve">At least one staff member is sat on each table with children during </w:t>
      </w:r>
      <w:proofErr w:type="gramStart"/>
      <w:r w:rsidR="0042781C">
        <w:rPr>
          <w:rFonts w:ascii="Arial" w:eastAsia="Times New Roman" w:hAnsi="Arial" w:cs="Times New Roman"/>
          <w:sz w:val="24"/>
          <w:szCs w:val="24"/>
        </w:rPr>
        <w:t>meal times</w:t>
      </w:r>
      <w:proofErr w:type="gramEnd"/>
      <w:r w:rsidR="0042781C">
        <w:rPr>
          <w:rFonts w:ascii="Arial" w:eastAsia="Times New Roman" w:hAnsi="Arial" w:cs="Times New Roman"/>
          <w:sz w:val="24"/>
          <w:szCs w:val="24"/>
        </w:rPr>
        <w:t xml:space="preserve"> and snack times at all times. </w:t>
      </w:r>
    </w:p>
    <w:p w14:paraId="706A554B" w14:textId="77777777" w:rsidR="0042781C" w:rsidRDefault="0042781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Children are never sat alone whilst eating</w:t>
      </w:r>
    </w:p>
    <w:p w14:paraId="4B21F3A1" w14:textId="797AA3B4" w:rsidR="0042781C" w:rsidRDefault="0042781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Children are not allowed to walk around eating, they must be sat on a chair to eat.   </w:t>
      </w:r>
    </w:p>
    <w:p w14:paraId="106A2DE9" w14:textId="4043C400" w:rsidR="009933AE" w:rsidRDefault="009933AE"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Children are not permitted to move around with any food in their mouths or walk around drinking, they must sit to eat food. </w:t>
      </w:r>
    </w:p>
    <w:p w14:paraId="1F05BC93" w14:textId="67CB0B83" w:rsidR="00553025" w:rsidRDefault="009933AE"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w:t>
      </w:r>
      <w:r w:rsidR="00553025">
        <w:rPr>
          <w:rFonts w:ascii="Arial" w:eastAsia="Times New Roman" w:hAnsi="Arial" w:cs="Times New Roman"/>
          <w:sz w:val="24"/>
          <w:szCs w:val="24"/>
        </w:rPr>
        <w:t>Children who have difficulties with eating, feeding themselves</w:t>
      </w:r>
      <w:r w:rsidR="00D0352A">
        <w:rPr>
          <w:rFonts w:ascii="Arial" w:eastAsia="Times New Roman" w:hAnsi="Arial" w:cs="Times New Roman"/>
          <w:sz w:val="24"/>
          <w:szCs w:val="24"/>
        </w:rPr>
        <w:t xml:space="preserve"> or overfeed themselves will be positioned </w:t>
      </w:r>
      <w:r w:rsidR="00553025">
        <w:rPr>
          <w:rFonts w:ascii="Arial" w:eastAsia="Times New Roman" w:hAnsi="Arial" w:cs="Times New Roman"/>
          <w:sz w:val="24"/>
          <w:szCs w:val="24"/>
        </w:rPr>
        <w:t xml:space="preserve">next to an adult. </w:t>
      </w:r>
    </w:p>
    <w:p w14:paraId="3750E733" w14:textId="55D5248F" w:rsidR="00D332A9" w:rsidRPr="00C5063D" w:rsidRDefault="00D332A9"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Pr>
          <w:rFonts w:ascii="Arial" w:eastAsia="Times New Roman" w:hAnsi="Arial" w:cs="Times New Roman"/>
          <w:sz w:val="24"/>
          <w:szCs w:val="24"/>
        </w:rPr>
        <w:t xml:space="preserve">      </w:t>
      </w:r>
      <w:r w:rsidRPr="00C5063D">
        <w:rPr>
          <w:rFonts w:ascii="Arial" w:eastAsia="Times New Roman" w:hAnsi="Arial" w:cs="Times New Roman"/>
          <w:b/>
          <w:bCs/>
          <w:sz w:val="24"/>
          <w:szCs w:val="24"/>
        </w:rPr>
        <w:t xml:space="preserve">Children with </w:t>
      </w:r>
      <w:r w:rsidR="00C5063D" w:rsidRPr="00C5063D">
        <w:rPr>
          <w:rFonts w:ascii="Arial" w:eastAsia="Times New Roman" w:hAnsi="Arial" w:cs="Times New Roman"/>
          <w:b/>
          <w:bCs/>
          <w:sz w:val="24"/>
          <w:szCs w:val="24"/>
        </w:rPr>
        <w:t>extremely r</w:t>
      </w:r>
      <w:r w:rsidRPr="00C5063D">
        <w:rPr>
          <w:rFonts w:ascii="Arial" w:eastAsia="Times New Roman" w:hAnsi="Arial" w:cs="Times New Roman"/>
          <w:b/>
          <w:bCs/>
          <w:sz w:val="24"/>
          <w:szCs w:val="24"/>
        </w:rPr>
        <w:t xml:space="preserve">estricted diets </w:t>
      </w:r>
      <w:r w:rsidR="00C5063D" w:rsidRPr="00C5063D">
        <w:rPr>
          <w:rFonts w:ascii="Arial" w:eastAsia="Times New Roman" w:hAnsi="Arial" w:cs="Times New Roman"/>
          <w:b/>
          <w:bCs/>
          <w:sz w:val="24"/>
          <w:szCs w:val="24"/>
        </w:rPr>
        <w:t xml:space="preserve">due to sensory differences, will </w:t>
      </w:r>
      <w:r w:rsidR="00384672" w:rsidRPr="00C5063D">
        <w:rPr>
          <w:rFonts w:ascii="Arial" w:eastAsia="Times New Roman" w:hAnsi="Arial" w:cs="Times New Roman"/>
          <w:b/>
          <w:bCs/>
          <w:sz w:val="24"/>
          <w:szCs w:val="24"/>
        </w:rPr>
        <w:t xml:space="preserve">have </w:t>
      </w:r>
      <w:r w:rsidR="00C5063D" w:rsidRPr="00C5063D">
        <w:rPr>
          <w:rFonts w:ascii="Arial" w:eastAsia="Times New Roman" w:hAnsi="Arial" w:cs="Times New Roman"/>
          <w:b/>
          <w:bCs/>
          <w:sz w:val="24"/>
          <w:szCs w:val="24"/>
        </w:rPr>
        <w:t xml:space="preserve">completed </w:t>
      </w:r>
      <w:r w:rsidR="00384672" w:rsidRPr="00C5063D">
        <w:rPr>
          <w:rFonts w:ascii="Arial" w:eastAsia="Times New Roman" w:hAnsi="Arial" w:cs="Times New Roman"/>
          <w:b/>
          <w:bCs/>
          <w:sz w:val="24"/>
          <w:szCs w:val="24"/>
        </w:rPr>
        <w:t>healthy eating reasonable adjustment forms</w:t>
      </w:r>
      <w:r w:rsidR="00CF1D19">
        <w:rPr>
          <w:rFonts w:ascii="Arial" w:eastAsia="Times New Roman" w:hAnsi="Arial" w:cs="Times New Roman"/>
          <w:b/>
          <w:bCs/>
          <w:sz w:val="24"/>
          <w:szCs w:val="24"/>
        </w:rPr>
        <w:t xml:space="preserve"> which includes safe foods. </w:t>
      </w:r>
    </w:p>
    <w:p w14:paraId="495B43BE" w14:textId="18F92F5F" w:rsidR="00553025" w:rsidRDefault="00553025"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All staff are trained in food hygiene and safety </w:t>
      </w:r>
      <w:r w:rsidR="00D0352A">
        <w:rPr>
          <w:rFonts w:ascii="Arial" w:eastAsia="Times New Roman" w:hAnsi="Arial" w:cs="Times New Roman"/>
          <w:sz w:val="24"/>
          <w:szCs w:val="24"/>
        </w:rPr>
        <w:t xml:space="preserve">and this training is updated </w:t>
      </w:r>
      <w:proofErr w:type="gramStart"/>
      <w:r w:rsidR="00D0352A">
        <w:rPr>
          <w:rFonts w:ascii="Arial" w:eastAsia="Times New Roman" w:hAnsi="Arial" w:cs="Times New Roman"/>
          <w:sz w:val="24"/>
          <w:szCs w:val="24"/>
        </w:rPr>
        <w:t>bi annually</w:t>
      </w:r>
      <w:proofErr w:type="gramEnd"/>
      <w:r w:rsidR="00D0352A">
        <w:rPr>
          <w:rFonts w:ascii="Arial" w:eastAsia="Times New Roman" w:hAnsi="Arial" w:cs="Times New Roman"/>
          <w:sz w:val="24"/>
          <w:szCs w:val="24"/>
        </w:rPr>
        <w:t xml:space="preserve">. </w:t>
      </w:r>
    </w:p>
    <w:p w14:paraId="7534F7F8" w14:textId="7BE573A2" w:rsidR="00E742C3" w:rsidRDefault="00553025"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   All staff have completed allergens training. </w:t>
      </w:r>
      <w:r w:rsidR="009933AE">
        <w:rPr>
          <w:rFonts w:ascii="Arial" w:eastAsia="Times New Roman" w:hAnsi="Arial" w:cs="Times New Roman"/>
          <w:sz w:val="24"/>
          <w:szCs w:val="24"/>
        </w:rPr>
        <w:t xml:space="preserve"> </w:t>
      </w:r>
      <w:r w:rsidR="00E742C3">
        <w:rPr>
          <w:rFonts w:ascii="Arial" w:eastAsia="Times New Roman" w:hAnsi="Arial" w:cs="Times New Roman"/>
          <w:sz w:val="24"/>
          <w:szCs w:val="24"/>
        </w:rPr>
        <w:t xml:space="preserve"> </w:t>
      </w:r>
    </w:p>
    <w:p w14:paraId="69FE4F72" w14:textId="77777777" w:rsidR="00E40534" w:rsidRDefault="00E40534"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056F7A13"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20AADC48" w14:textId="77777777" w:rsidR="00187EF3" w:rsidRPr="00746FF2"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55D18488"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61D62F18"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0D995D1"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6655548E"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299BF7F"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0F546B44"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4A3DA8F"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0D046509"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CA4CFE0"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747E678" w14:textId="77777777" w:rsidR="00187EF3" w:rsidRPr="00D324F7" w:rsidRDefault="00187EF3" w:rsidP="00187EF3">
      <w:pPr>
        <w:spacing w:after="0" w:line="360" w:lineRule="auto"/>
        <w:rPr>
          <w:rFonts w:ascii="Arial" w:eastAsia="Times New Roman" w:hAnsi="Arial" w:cs="Times New Roman"/>
          <w:b/>
          <w:lang w:eastAsia="en-GB"/>
        </w:rPr>
      </w:pPr>
    </w:p>
    <w:p w14:paraId="4C642BBE" w14:textId="77777777" w:rsidR="003E6E0A" w:rsidRPr="003E6E0A" w:rsidRDefault="003E6E0A" w:rsidP="003E6E0A">
      <w:pPr>
        <w:spacing w:after="0" w:line="360" w:lineRule="auto"/>
        <w:jc w:val="center"/>
        <w:rPr>
          <w:rFonts w:ascii="Arial" w:eastAsia="Times New Roman" w:hAnsi="Arial" w:cs="Arial"/>
          <w:b/>
          <w:lang w:eastAsia="en-GB"/>
        </w:rPr>
      </w:pPr>
      <w:r w:rsidRPr="003E6E0A">
        <w:rPr>
          <w:rFonts w:ascii="Arial" w:eastAsia="Times New Roman" w:hAnsi="Arial" w:cs="Arial"/>
          <w:b/>
          <w:lang w:eastAsia="en-GB"/>
        </w:rPr>
        <w:t>MAINTAINING CHILDREN’S SAFETY POLICY</w:t>
      </w:r>
    </w:p>
    <w:p w14:paraId="39EEF8C2" w14:textId="77777777" w:rsidR="003E6E0A" w:rsidRPr="003E6E0A" w:rsidRDefault="003E6E0A" w:rsidP="003E6E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E6E0A">
        <w:rPr>
          <w:rFonts w:ascii="Arial" w:eastAsia="Times New Roman" w:hAnsi="Arial" w:cs="Times New Roman"/>
          <w:b/>
          <w:color w:val="4F81BD"/>
          <w:lang w:eastAsia="en-GB"/>
        </w:rPr>
        <w:t>General Welfare Requirement: Safeguarding and Promoting Children’s Welfare</w:t>
      </w:r>
    </w:p>
    <w:p w14:paraId="1FC9F110" w14:textId="77777777" w:rsidR="003E6E0A" w:rsidRPr="003E6E0A" w:rsidRDefault="003E6E0A" w:rsidP="003E6E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E6E0A">
        <w:rPr>
          <w:rFonts w:ascii="Arial" w:eastAsia="Times New Roman" w:hAnsi="Arial" w:cs="Times New Roman"/>
          <w:color w:val="4F81BD"/>
          <w:lang w:eastAsia="en-GB"/>
        </w:rPr>
        <w:t>The provider must take necessary steps to safeguard and promote the welfare of children.</w:t>
      </w:r>
    </w:p>
    <w:p w14:paraId="2131AA56" w14:textId="77777777" w:rsidR="003E6E0A" w:rsidRPr="003E6E0A" w:rsidRDefault="003E6E0A" w:rsidP="003E6E0A">
      <w:pPr>
        <w:spacing w:after="0" w:line="360" w:lineRule="auto"/>
        <w:rPr>
          <w:rFonts w:ascii="Arial" w:eastAsia="Times New Roman" w:hAnsi="Arial" w:cs="Times New Roman"/>
          <w:b/>
          <w:lang w:eastAsia="en-GB"/>
        </w:rPr>
      </w:pPr>
      <w:r w:rsidRPr="003E6E0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E6E0A" w:rsidRPr="003E6E0A" w14:paraId="244F5C8A" w14:textId="77777777" w:rsidTr="007F6DF6">
        <w:tc>
          <w:tcPr>
            <w:tcW w:w="1250" w:type="pct"/>
            <w:shd w:val="clear" w:color="auto" w:fill="00ACB6"/>
          </w:tcPr>
          <w:p w14:paraId="09606F93" w14:textId="77777777" w:rsidR="003E6E0A" w:rsidRPr="003E6E0A" w:rsidRDefault="003E6E0A" w:rsidP="003E6E0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A Unique Child</w:t>
            </w:r>
          </w:p>
        </w:tc>
        <w:tc>
          <w:tcPr>
            <w:tcW w:w="1250" w:type="pct"/>
            <w:shd w:val="clear" w:color="auto" w:fill="A64D8A"/>
          </w:tcPr>
          <w:p w14:paraId="53A51512" w14:textId="77777777" w:rsidR="003E6E0A" w:rsidRPr="003E6E0A" w:rsidRDefault="003E6E0A" w:rsidP="003E6E0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Positive Relationships</w:t>
            </w:r>
          </w:p>
        </w:tc>
        <w:tc>
          <w:tcPr>
            <w:tcW w:w="1250" w:type="pct"/>
            <w:shd w:val="clear" w:color="auto" w:fill="80B71B"/>
          </w:tcPr>
          <w:p w14:paraId="7F2635FE" w14:textId="77777777" w:rsidR="003E6E0A" w:rsidRPr="003E6E0A" w:rsidRDefault="003E6E0A" w:rsidP="003E6E0A">
            <w:pPr>
              <w:spacing w:after="0" w:line="360" w:lineRule="auto"/>
              <w:rPr>
                <w:rFonts w:ascii="Arial" w:eastAsia="Times New Roman" w:hAnsi="Arial" w:cs="Arial"/>
                <w:b/>
                <w:color w:val="FFFFFF"/>
                <w:sz w:val="24"/>
                <w:szCs w:val="24"/>
                <w:lang w:eastAsia="en-GB"/>
              </w:rPr>
            </w:pPr>
            <w:r w:rsidRPr="003E6E0A">
              <w:rPr>
                <w:rFonts w:ascii="Arial" w:eastAsia="Times New Roman" w:hAnsi="Arial" w:cs="Arial"/>
                <w:b/>
                <w:color w:val="FFFFFF"/>
                <w:sz w:val="24"/>
                <w:szCs w:val="24"/>
                <w:lang w:eastAsia="en-GB"/>
              </w:rPr>
              <w:t>Enabling Environments</w:t>
            </w:r>
          </w:p>
        </w:tc>
        <w:tc>
          <w:tcPr>
            <w:tcW w:w="1250" w:type="pct"/>
            <w:shd w:val="clear" w:color="auto" w:fill="EE7F00"/>
          </w:tcPr>
          <w:p w14:paraId="77F24509" w14:textId="77777777" w:rsidR="003E6E0A" w:rsidRPr="003E6E0A" w:rsidRDefault="003E6E0A" w:rsidP="003E6E0A">
            <w:pPr>
              <w:spacing w:after="0" w:line="360" w:lineRule="auto"/>
              <w:contextualSpacing/>
              <w:rPr>
                <w:rFonts w:ascii="Arial" w:eastAsia="Times New Roman" w:hAnsi="Arial" w:cs="Arial"/>
                <w:b/>
                <w:color w:val="FFFFFF"/>
                <w:sz w:val="24"/>
                <w:szCs w:val="24"/>
                <w:lang w:eastAsia="en-GB"/>
              </w:rPr>
            </w:pPr>
            <w:r w:rsidRPr="003E6E0A">
              <w:rPr>
                <w:rFonts w:ascii="Arial" w:eastAsia="Times New Roman" w:hAnsi="Arial" w:cs="Arial"/>
                <w:b/>
                <w:color w:val="FFFFFF"/>
                <w:sz w:val="24"/>
                <w:szCs w:val="24"/>
                <w:lang w:eastAsia="en-GB"/>
              </w:rPr>
              <w:t>Learning and Development</w:t>
            </w:r>
          </w:p>
        </w:tc>
      </w:tr>
      <w:tr w:rsidR="003E6E0A" w:rsidRPr="003E6E0A" w14:paraId="50A49DCB" w14:textId="77777777" w:rsidTr="007F6DF6">
        <w:tc>
          <w:tcPr>
            <w:tcW w:w="1250" w:type="pct"/>
            <w:shd w:val="clear" w:color="auto" w:fill="00ACB6"/>
          </w:tcPr>
          <w:p w14:paraId="139DCDC3"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1.3 Keeping safe</w:t>
            </w:r>
          </w:p>
        </w:tc>
        <w:tc>
          <w:tcPr>
            <w:tcW w:w="1250" w:type="pct"/>
            <w:shd w:val="clear" w:color="auto" w:fill="A64D8A"/>
          </w:tcPr>
          <w:p w14:paraId="27EB6B16"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2.2 Parents as partners</w:t>
            </w:r>
          </w:p>
        </w:tc>
        <w:tc>
          <w:tcPr>
            <w:tcW w:w="1250" w:type="pct"/>
            <w:shd w:val="clear" w:color="auto" w:fill="80B71B"/>
          </w:tcPr>
          <w:p w14:paraId="0D77FC25" w14:textId="77777777" w:rsidR="003E6E0A" w:rsidRPr="003E6E0A" w:rsidRDefault="003E6E0A" w:rsidP="003E6E0A">
            <w:pPr>
              <w:spacing w:after="0" w:line="360" w:lineRule="auto"/>
              <w:ind w:left="360" w:hanging="360"/>
              <w:rPr>
                <w:rFonts w:ascii="Arial" w:eastAsia="Times New Roman" w:hAnsi="Arial" w:cs="Arial"/>
                <w:color w:val="FFFFFF"/>
                <w:sz w:val="24"/>
                <w:szCs w:val="24"/>
                <w:lang w:eastAsia="en-GB"/>
              </w:rPr>
            </w:pPr>
          </w:p>
        </w:tc>
        <w:tc>
          <w:tcPr>
            <w:tcW w:w="1250" w:type="pct"/>
            <w:shd w:val="clear" w:color="auto" w:fill="EE7F00"/>
          </w:tcPr>
          <w:p w14:paraId="4F10C00D"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p>
        </w:tc>
      </w:tr>
    </w:tbl>
    <w:p w14:paraId="5646643D" w14:textId="77777777" w:rsidR="003E6E0A" w:rsidRDefault="003E6E0A" w:rsidP="003E6E0A">
      <w:pPr>
        <w:spacing w:after="0" w:line="360" w:lineRule="auto"/>
        <w:jc w:val="center"/>
        <w:rPr>
          <w:rFonts w:ascii="Arial" w:eastAsia="Times New Roman" w:hAnsi="Arial" w:cs="Arial"/>
          <w:lang w:eastAsia="en-GB"/>
        </w:rPr>
      </w:pPr>
    </w:p>
    <w:p w14:paraId="65805CC9" w14:textId="77777777" w:rsidR="00C03D9F" w:rsidRPr="00C03D9F" w:rsidRDefault="00C03D9F" w:rsidP="00C03D9F">
      <w:pPr>
        <w:spacing w:after="0" w:line="360" w:lineRule="auto"/>
        <w:rPr>
          <w:rFonts w:ascii="Arial" w:eastAsia="Times New Roman" w:hAnsi="Arial" w:cs="Arial"/>
          <w:b/>
          <w:lang w:eastAsia="en-GB"/>
        </w:rPr>
      </w:pPr>
      <w:r w:rsidRPr="00C03D9F">
        <w:rPr>
          <w:rFonts w:ascii="Arial" w:eastAsia="Times New Roman" w:hAnsi="Arial" w:cs="Arial"/>
          <w:b/>
          <w:lang w:eastAsia="en-GB"/>
        </w:rPr>
        <w:t>Policy statement</w:t>
      </w:r>
      <w:r>
        <w:rPr>
          <w:rFonts w:ascii="Arial" w:eastAsia="Times New Roman" w:hAnsi="Arial" w:cs="Arial"/>
          <w:b/>
          <w:lang w:eastAsia="en-GB"/>
        </w:rPr>
        <w:t xml:space="preserve"> of intent</w:t>
      </w:r>
    </w:p>
    <w:p w14:paraId="0874890D" w14:textId="77777777" w:rsidR="00C03D9F" w:rsidRDefault="00C03D9F" w:rsidP="00C03D9F">
      <w:pPr>
        <w:spacing w:after="0" w:line="360" w:lineRule="auto"/>
        <w:rPr>
          <w:rFonts w:ascii="Arial" w:eastAsia="Times New Roman" w:hAnsi="Arial" w:cs="Arial"/>
          <w:lang w:eastAsia="en-GB"/>
        </w:rPr>
      </w:pPr>
      <w:r w:rsidRPr="00C03D9F">
        <w:rPr>
          <w:rFonts w:ascii="Arial" w:eastAsia="Times New Roman" w:hAnsi="Arial" w:cs="Arial"/>
          <w:lang w:eastAsia="en-GB"/>
        </w:rPr>
        <w:t>We maintain the highest possible security of our premises to ensure that each child is safely cared for during their time with us.</w:t>
      </w:r>
    </w:p>
    <w:p w14:paraId="79BA7F20" w14:textId="77777777" w:rsidR="00C03D9F" w:rsidRPr="00C03D9F" w:rsidRDefault="00C03D9F" w:rsidP="00C03D9F">
      <w:pPr>
        <w:spacing w:after="0" w:line="360" w:lineRule="auto"/>
        <w:rPr>
          <w:rFonts w:ascii="Arial" w:eastAsia="Times New Roman" w:hAnsi="Arial" w:cs="Arial"/>
          <w:b/>
          <w:lang w:eastAsia="en-GB"/>
        </w:rPr>
      </w:pPr>
      <w:r w:rsidRPr="00C03D9F">
        <w:rPr>
          <w:rFonts w:ascii="Arial" w:eastAsia="Times New Roman" w:hAnsi="Arial" w:cs="Arial"/>
          <w:b/>
          <w:lang w:eastAsia="en-GB"/>
        </w:rPr>
        <w:t>Procedures</w:t>
      </w:r>
    </w:p>
    <w:p w14:paraId="02ABF2CD" w14:textId="77777777" w:rsidR="00C03D9F" w:rsidRPr="00C03D9F" w:rsidRDefault="00C03D9F" w:rsidP="00C03D9F">
      <w:pPr>
        <w:keepNext/>
        <w:spacing w:after="0" w:line="360" w:lineRule="auto"/>
        <w:outlineLvl w:val="1"/>
        <w:rPr>
          <w:rFonts w:ascii="Arial" w:eastAsia="Times New Roman" w:hAnsi="Arial" w:cs="Arial"/>
          <w:b/>
          <w:bCs/>
        </w:rPr>
      </w:pPr>
      <w:r w:rsidRPr="00C03D9F">
        <w:rPr>
          <w:rFonts w:ascii="Arial" w:eastAsia="Times New Roman" w:hAnsi="Arial" w:cs="Arial"/>
          <w:bCs/>
          <w:i/>
        </w:rPr>
        <w:t>Children's personal safety</w:t>
      </w:r>
    </w:p>
    <w:p w14:paraId="198E65D6" w14:textId="09E60E4B"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We ensure all employed staff have been checked for criminal records by an enhanced disclosure from the Criminal Records </w:t>
      </w:r>
      <w:proofErr w:type="gramStart"/>
      <w:r w:rsidRPr="00C03D9F">
        <w:rPr>
          <w:rFonts w:ascii="Arial" w:eastAsia="Times New Roman" w:hAnsi="Arial" w:cs="Times New Roman"/>
          <w:lang w:eastAsia="en-GB"/>
        </w:rPr>
        <w:t>Bureau.(</w:t>
      </w:r>
      <w:proofErr w:type="gramEnd"/>
      <w:r w:rsidRPr="00C03D9F">
        <w:rPr>
          <w:rFonts w:ascii="Arial" w:eastAsia="Times New Roman" w:hAnsi="Arial" w:cs="Times New Roman"/>
          <w:lang w:eastAsia="en-GB"/>
        </w:rPr>
        <w:t xml:space="preserve"> staff employed before September 2013) and by the DBS (Staff employed after September 2013.</w:t>
      </w:r>
      <w:r w:rsidR="00D749C2">
        <w:rPr>
          <w:rFonts w:ascii="Arial" w:eastAsia="Times New Roman" w:hAnsi="Arial" w:cs="Times New Roman"/>
          <w:lang w:eastAsia="en-GB"/>
        </w:rPr>
        <w:t xml:space="preserve"> DBS are checked regularly throughout the year by the owner. </w:t>
      </w:r>
    </w:p>
    <w:p w14:paraId="06E5818A" w14:textId="56A364A6"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Adults </w:t>
      </w:r>
      <w:r w:rsidR="002D2FC0">
        <w:rPr>
          <w:rFonts w:ascii="Arial" w:eastAsia="Times New Roman" w:hAnsi="Arial" w:cs="Times New Roman"/>
          <w:lang w:eastAsia="en-GB"/>
        </w:rPr>
        <w:t xml:space="preserve">rarely </w:t>
      </w:r>
      <w:r w:rsidRPr="00C03D9F">
        <w:rPr>
          <w:rFonts w:ascii="Arial" w:eastAsia="Times New Roman" w:hAnsi="Arial" w:cs="Times New Roman"/>
          <w:lang w:eastAsia="en-GB"/>
        </w:rPr>
        <w:t>supervise children on their own.</w:t>
      </w:r>
    </w:p>
    <w:p w14:paraId="0308A4A2" w14:textId="77777777"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Whenever children are on the premises at least three adults are present.</w:t>
      </w:r>
    </w:p>
    <w:p w14:paraId="7DA095BE" w14:textId="77777777"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We carry out risk assessment to ensure children are not made vulnerable within any part of our premises, nor by any activity.</w:t>
      </w:r>
    </w:p>
    <w:p w14:paraId="149D9164" w14:textId="77777777" w:rsidR="00C03D9F" w:rsidRPr="00C03D9F" w:rsidRDefault="00C03D9F" w:rsidP="00C03D9F">
      <w:pPr>
        <w:keepNext/>
        <w:spacing w:after="0" w:line="360" w:lineRule="auto"/>
        <w:outlineLvl w:val="1"/>
        <w:rPr>
          <w:rFonts w:ascii="Arial" w:eastAsia="Times New Roman" w:hAnsi="Arial" w:cs="Arial"/>
          <w:b/>
          <w:bCs/>
        </w:rPr>
      </w:pPr>
      <w:r w:rsidRPr="00C03D9F">
        <w:rPr>
          <w:rFonts w:ascii="Arial" w:eastAsia="Times New Roman" w:hAnsi="Arial" w:cs="Arial"/>
          <w:bCs/>
          <w:i/>
        </w:rPr>
        <w:t>Security</w:t>
      </w:r>
    </w:p>
    <w:p w14:paraId="7BDF5B01"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Systems are in place for the safe arrival and departure of children. </w:t>
      </w:r>
    </w:p>
    <w:p w14:paraId="42B31F9D"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times of the children's arrivals and departures are recorded.</w:t>
      </w:r>
    </w:p>
    <w:p w14:paraId="6CD09363"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arrival and departure times of adults - staff, volunteers and visitors - are recorded.</w:t>
      </w:r>
    </w:p>
    <w:p w14:paraId="18B33680"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Our systems prevent unauthorised access to our premises.</w:t>
      </w:r>
    </w:p>
    <w:p w14:paraId="2E3E97F4"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A member of staff stands at the entrance/exit during times in which the door is open.</w:t>
      </w:r>
    </w:p>
    <w:p w14:paraId="3258421C"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personal possessions of staff and volunteers are securely stored during sessions.</w:t>
      </w:r>
    </w:p>
    <w:p w14:paraId="7EECF72C" w14:textId="77777777" w:rsidR="00C03D9F" w:rsidRDefault="00C03D9F" w:rsidP="00C03D9F">
      <w:pPr>
        <w:spacing w:after="0" w:line="360" w:lineRule="auto"/>
        <w:rPr>
          <w:rFonts w:ascii="Arial" w:eastAsia="Times New Roman" w:hAnsi="Arial" w:cs="Times New Roman"/>
          <w:b/>
          <w:lang w:eastAsia="en-GB"/>
        </w:rPr>
      </w:pPr>
      <w:r w:rsidRPr="00C03D9F">
        <w:rPr>
          <w:rFonts w:ascii="Arial" w:eastAsia="Times New Roman" w:hAnsi="Arial" w:cs="Times New Roman"/>
          <w:b/>
          <w:lang w:eastAsia="en-GB"/>
        </w:rPr>
        <w:t>This policy was adopted by St. Marys Pre-School Ltd</w:t>
      </w:r>
    </w:p>
    <w:p w14:paraId="63D34C5E" w14:textId="77777777" w:rsidR="00C03D9F" w:rsidRDefault="00C03D9F" w:rsidP="00C03D9F">
      <w:pPr>
        <w:spacing w:after="0" w:line="360" w:lineRule="auto"/>
        <w:rPr>
          <w:rFonts w:ascii="Arial" w:eastAsia="Times New Roman" w:hAnsi="Arial" w:cs="Times New Roman"/>
          <w:b/>
          <w:lang w:eastAsia="en-GB"/>
        </w:rPr>
      </w:pPr>
    </w:p>
    <w:p w14:paraId="3C2595E1" w14:textId="77777777" w:rsidR="00C03D9F" w:rsidRP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lastRenderedPageBreak/>
        <w:t>Signed _______________________________</w:t>
      </w:r>
      <w:r w:rsidRPr="00C03D9F">
        <w:rPr>
          <w:rFonts w:ascii="Arial" w:eastAsia="Times New Roman" w:hAnsi="Arial" w:cs="Times New Roman"/>
          <w:lang w:eastAsia="en-GB"/>
        </w:rPr>
        <w:tab/>
        <w:t>Dated__________________________</w:t>
      </w:r>
    </w:p>
    <w:p w14:paraId="08F3A984" w14:textId="77777777" w:rsidR="00C03D9F" w:rsidRP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Signed _______________________________</w:t>
      </w:r>
      <w:r w:rsidRPr="00C03D9F">
        <w:rPr>
          <w:rFonts w:ascii="Arial" w:eastAsia="Times New Roman" w:hAnsi="Arial" w:cs="Times New Roman"/>
          <w:lang w:eastAsia="en-GB"/>
        </w:rPr>
        <w:tab/>
        <w:t>Dated _________________________</w:t>
      </w:r>
    </w:p>
    <w:p w14:paraId="06BAD917" w14:textId="77777777" w:rsidR="00C03D9F" w:rsidRPr="00C03D9F" w:rsidRDefault="00C03D9F" w:rsidP="00C03D9F">
      <w:pPr>
        <w:spacing w:after="0" w:line="360" w:lineRule="auto"/>
        <w:rPr>
          <w:rFonts w:ascii="Arial" w:eastAsia="Times New Roman" w:hAnsi="Arial" w:cs="Times New Roman"/>
          <w:lang w:eastAsia="en-GB"/>
        </w:rPr>
      </w:pPr>
    </w:p>
    <w:p w14:paraId="4926FA4E" w14:textId="77777777" w:rsid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Review_______________________</w:t>
      </w:r>
    </w:p>
    <w:p w14:paraId="775D6FF4" w14:textId="77777777" w:rsidR="00E31D6E" w:rsidRDefault="00E31D6E" w:rsidP="00C03D9F">
      <w:pPr>
        <w:spacing w:after="0" w:line="360" w:lineRule="auto"/>
        <w:rPr>
          <w:rFonts w:ascii="Arial" w:eastAsia="Times New Roman" w:hAnsi="Arial" w:cs="Times New Roman"/>
          <w:lang w:eastAsia="en-GB"/>
        </w:rPr>
      </w:pPr>
    </w:p>
    <w:p w14:paraId="569CD9E0" w14:textId="77777777" w:rsidR="00E31D6E" w:rsidRPr="00C03D9F" w:rsidRDefault="00E31D6E" w:rsidP="00C03D9F">
      <w:pPr>
        <w:spacing w:after="0" w:line="360" w:lineRule="auto"/>
        <w:rPr>
          <w:rFonts w:ascii="Arial" w:eastAsia="Times New Roman" w:hAnsi="Arial" w:cs="Arial"/>
          <w:lang w:eastAsia="en-GB"/>
        </w:rPr>
      </w:pPr>
    </w:p>
    <w:p w14:paraId="5A5F587D" w14:textId="77777777" w:rsidR="003E6E0A" w:rsidRDefault="003E6E0A" w:rsidP="00C03D9F">
      <w:pPr>
        <w:spacing w:after="0" w:line="360" w:lineRule="auto"/>
        <w:rPr>
          <w:rFonts w:ascii="Arial" w:eastAsia="Times New Roman" w:hAnsi="Arial" w:cs="Arial"/>
          <w:lang w:eastAsia="en-GB"/>
        </w:rPr>
      </w:pPr>
    </w:p>
    <w:p w14:paraId="16D2A5C1" w14:textId="3EB00219" w:rsidR="003E6E0A" w:rsidRDefault="003E6E0A" w:rsidP="003E6E0A">
      <w:pPr>
        <w:spacing w:after="0" w:line="360" w:lineRule="auto"/>
        <w:jc w:val="center"/>
        <w:rPr>
          <w:rFonts w:ascii="Arial" w:eastAsia="Times New Roman" w:hAnsi="Arial" w:cs="Arial"/>
          <w:b/>
          <w:lang w:eastAsia="en-GB"/>
        </w:rPr>
      </w:pPr>
      <w:r w:rsidRPr="00C03D9F">
        <w:rPr>
          <w:rFonts w:ascii="Arial" w:eastAsia="Times New Roman" w:hAnsi="Arial" w:cs="Arial"/>
          <w:b/>
          <w:lang w:eastAsia="en-GB"/>
        </w:rPr>
        <w:t>MANAGING CHILDREN WITH ALLE</w:t>
      </w:r>
      <w:r w:rsidR="0057634B">
        <w:rPr>
          <w:rFonts w:ascii="Arial" w:eastAsia="Times New Roman" w:hAnsi="Arial" w:cs="Arial"/>
          <w:b/>
          <w:lang w:eastAsia="en-GB"/>
        </w:rPr>
        <w:t>R</w:t>
      </w:r>
      <w:r w:rsidRPr="00C03D9F">
        <w:rPr>
          <w:rFonts w:ascii="Arial" w:eastAsia="Times New Roman" w:hAnsi="Arial" w:cs="Arial"/>
          <w:b/>
          <w:lang w:eastAsia="en-GB"/>
        </w:rPr>
        <w:t>GIES</w:t>
      </w:r>
      <w:r w:rsidR="00DC2066">
        <w:rPr>
          <w:rFonts w:ascii="Arial" w:eastAsia="Times New Roman" w:hAnsi="Arial" w:cs="Arial"/>
          <w:b/>
          <w:lang w:eastAsia="en-GB"/>
        </w:rPr>
        <w:t xml:space="preserve"> POLICY</w:t>
      </w:r>
    </w:p>
    <w:p w14:paraId="2A2D97A2"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321EF65F"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C03D9F">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68DE7027"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C03D9F" w:rsidRPr="00C03D9F" w14:paraId="698D2190" w14:textId="77777777" w:rsidTr="007F6DF6">
        <w:tc>
          <w:tcPr>
            <w:tcW w:w="2394" w:type="dxa"/>
            <w:shd w:val="clear" w:color="auto" w:fill="00ACB6"/>
          </w:tcPr>
          <w:p w14:paraId="3881799C" w14:textId="77777777" w:rsidR="00C03D9F" w:rsidRPr="00C03D9F" w:rsidRDefault="00C03D9F" w:rsidP="00C03D9F">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5A232FA9" w14:textId="77777777" w:rsidR="00C03D9F" w:rsidRPr="00C03D9F" w:rsidRDefault="00C03D9F" w:rsidP="00C03D9F">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12E84602" w14:textId="77777777" w:rsidR="00C03D9F" w:rsidRPr="00C03D9F" w:rsidRDefault="00C03D9F" w:rsidP="00C03D9F">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73D26582" w14:textId="77777777" w:rsidR="00C03D9F" w:rsidRPr="00C03D9F" w:rsidRDefault="00C03D9F" w:rsidP="00C03D9F">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C03D9F" w:rsidRPr="00C03D9F" w14:paraId="69590086" w14:textId="77777777" w:rsidTr="007F6DF6">
        <w:tc>
          <w:tcPr>
            <w:tcW w:w="2394" w:type="dxa"/>
            <w:shd w:val="clear" w:color="auto" w:fill="00ACB6"/>
          </w:tcPr>
          <w:p w14:paraId="664D7C88" w14:textId="77777777" w:rsidR="00C03D9F" w:rsidRPr="00C03D9F" w:rsidRDefault="00C03D9F" w:rsidP="00C03D9F">
            <w:pPr>
              <w:spacing w:after="0" w:line="360" w:lineRule="auto"/>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1.2 Inclusive practice</w:t>
            </w:r>
          </w:p>
          <w:p w14:paraId="45AF6AD6"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1.4 Health and well-being</w:t>
            </w:r>
          </w:p>
          <w:p w14:paraId="75A27020" w14:textId="77777777" w:rsidR="00C03D9F" w:rsidRPr="00C03D9F" w:rsidRDefault="00C03D9F" w:rsidP="00C03D9F">
            <w:pPr>
              <w:spacing w:after="0" w:line="360" w:lineRule="auto"/>
              <w:rPr>
                <w:rFonts w:ascii="Arial" w:eastAsia="Times New Roman" w:hAnsi="Arial" w:cs="Arial"/>
                <w:color w:val="F2F2F2"/>
                <w:sz w:val="20"/>
                <w:szCs w:val="20"/>
                <w:lang w:eastAsia="en-GB"/>
              </w:rPr>
            </w:pPr>
          </w:p>
        </w:tc>
        <w:tc>
          <w:tcPr>
            <w:tcW w:w="2394" w:type="dxa"/>
            <w:shd w:val="clear" w:color="auto" w:fill="A64D8A"/>
          </w:tcPr>
          <w:p w14:paraId="73B47A67"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2.2 Parents as partners</w:t>
            </w:r>
          </w:p>
          <w:p w14:paraId="6DC8A824" w14:textId="77777777" w:rsidR="00C03D9F" w:rsidRPr="00C03D9F" w:rsidRDefault="00C03D9F" w:rsidP="00C03D9F">
            <w:pPr>
              <w:spacing w:after="0" w:line="360" w:lineRule="auto"/>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2.4 Key person</w:t>
            </w:r>
          </w:p>
        </w:tc>
        <w:tc>
          <w:tcPr>
            <w:tcW w:w="2394" w:type="dxa"/>
            <w:shd w:val="clear" w:color="auto" w:fill="80B71B"/>
          </w:tcPr>
          <w:p w14:paraId="45E76E7B"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5A8632D5" w14:textId="77777777" w:rsidR="00C03D9F" w:rsidRPr="00C03D9F" w:rsidRDefault="00C03D9F" w:rsidP="00C03D9F">
            <w:pPr>
              <w:spacing w:after="0" w:line="360" w:lineRule="auto"/>
              <w:rPr>
                <w:rFonts w:ascii="Arial" w:eastAsia="Times New Roman" w:hAnsi="Arial" w:cs="Arial"/>
                <w:color w:val="F2F2F2"/>
                <w:sz w:val="20"/>
                <w:szCs w:val="20"/>
                <w:lang w:eastAsia="en-GB"/>
              </w:rPr>
            </w:pPr>
          </w:p>
        </w:tc>
      </w:tr>
    </w:tbl>
    <w:p w14:paraId="16760B25" w14:textId="77777777" w:rsidR="00C03D9F" w:rsidRP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(Including reporting notifiable diseases)</w:t>
      </w:r>
    </w:p>
    <w:p w14:paraId="49964496"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Policy statement</w:t>
      </w:r>
      <w:r>
        <w:rPr>
          <w:rFonts w:ascii="Arial" w:eastAsia="Times New Roman" w:hAnsi="Arial" w:cs="Arial"/>
          <w:b/>
          <w:sz w:val="20"/>
          <w:szCs w:val="20"/>
          <w:lang w:eastAsia="en-GB"/>
        </w:rPr>
        <w:t xml:space="preserve"> of intent</w:t>
      </w:r>
    </w:p>
    <w:p w14:paraId="24D20689" w14:textId="77777777" w:rsid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We provide care for healthy children and promote health through identifying allergies and preventing contact with the allergenic substance and through preventing cross infection of viruses and bacterial infections.</w:t>
      </w:r>
    </w:p>
    <w:p w14:paraId="285179A8"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Procedures for children with allergies</w:t>
      </w:r>
    </w:p>
    <w:p w14:paraId="58B4EB3C"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When parents start their children at the setting they are asked if their child suffers from any known allergies. This is recorded on the registration form.</w:t>
      </w:r>
    </w:p>
    <w:p w14:paraId="2FB14865"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If a child has an allergy, a risk assessment form and medication form is completed by the parent</w:t>
      </w:r>
    </w:p>
    <w:p w14:paraId="3F331E3D"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This form is kept in the child’s personal </w:t>
      </w:r>
      <w:proofErr w:type="gramStart"/>
      <w:r w:rsidRPr="00C03D9F">
        <w:rPr>
          <w:rFonts w:ascii="Arial" w:eastAsia="Times New Roman" w:hAnsi="Arial" w:cs="Arial"/>
          <w:sz w:val="20"/>
          <w:szCs w:val="20"/>
          <w:lang w:eastAsia="en-GB"/>
        </w:rPr>
        <w:t>file</w:t>
      </w:r>
      <w:proofErr w:type="gramEnd"/>
      <w:r w:rsidRPr="00C03D9F">
        <w:rPr>
          <w:rFonts w:ascii="Arial" w:eastAsia="Times New Roman" w:hAnsi="Arial" w:cs="Arial"/>
          <w:sz w:val="20"/>
          <w:szCs w:val="20"/>
          <w:lang w:eastAsia="en-GB"/>
        </w:rPr>
        <w:t xml:space="preserve"> and a copy is displayed where staff can see it. </w:t>
      </w:r>
    </w:p>
    <w:p w14:paraId="271BD1F1" w14:textId="77777777" w:rsidR="00C03D9F" w:rsidRDefault="00C03D9F" w:rsidP="006328C7">
      <w:pPr>
        <w:numPr>
          <w:ilvl w:val="0"/>
          <w:numId w:val="95"/>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Parents</w:t>
      </w:r>
      <w:r w:rsidR="001F3044">
        <w:rPr>
          <w:rFonts w:ascii="Arial" w:eastAsia="Times New Roman" w:hAnsi="Arial" w:cs="Arial"/>
          <w:sz w:val="20"/>
          <w:szCs w:val="20"/>
          <w:lang w:eastAsia="en-GB"/>
        </w:rPr>
        <w:t xml:space="preserve">/Professionals will be asked </w:t>
      </w:r>
      <w:proofErr w:type="gramStart"/>
      <w:r w:rsidR="001F3044">
        <w:rPr>
          <w:rFonts w:ascii="Arial" w:eastAsia="Times New Roman" w:hAnsi="Arial" w:cs="Arial"/>
          <w:sz w:val="20"/>
          <w:szCs w:val="20"/>
          <w:lang w:eastAsia="en-GB"/>
        </w:rPr>
        <w:t xml:space="preserve">to </w:t>
      </w:r>
      <w:r w:rsidRPr="00C03D9F">
        <w:rPr>
          <w:rFonts w:ascii="Arial" w:eastAsia="Times New Roman" w:hAnsi="Arial" w:cs="Arial"/>
          <w:sz w:val="20"/>
          <w:szCs w:val="20"/>
          <w:lang w:eastAsia="en-GB"/>
        </w:rPr>
        <w:t xml:space="preserve"> train</w:t>
      </w:r>
      <w:proofErr w:type="gramEnd"/>
      <w:r w:rsidRPr="00C03D9F">
        <w:rPr>
          <w:rFonts w:ascii="Arial" w:eastAsia="Times New Roman" w:hAnsi="Arial" w:cs="Arial"/>
          <w:sz w:val="20"/>
          <w:szCs w:val="20"/>
          <w:lang w:eastAsia="en-GB"/>
        </w:rPr>
        <w:t xml:space="preserve"> staff in how to administer special medication in the event of an allergic reaction.</w:t>
      </w:r>
    </w:p>
    <w:p w14:paraId="7151E4D6" w14:textId="77777777" w:rsidR="001F3044" w:rsidRPr="00C03D9F" w:rsidRDefault="001F3044" w:rsidP="006328C7">
      <w:pPr>
        <w:numPr>
          <w:ilvl w:val="0"/>
          <w:numId w:val="95"/>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All staff have paediatric first aid training which includes administering an epi pen. </w:t>
      </w:r>
    </w:p>
    <w:p w14:paraId="6DC4E139" w14:textId="15FC06E6" w:rsidR="00C03D9F" w:rsidRPr="00C03D9F" w:rsidRDefault="000D59D8" w:rsidP="006328C7">
      <w:pPr>
        <w:numPr>
          <w:ilvl w:val="0"/>
          <w:numId w:val="95"/>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The setting is a NUT free environment</w:t>
      </w:r>
      <w:r w:rsidR="00E73386">
        <w:rPr>
          <w:rFonts w:ascii="Arial" w:eastAsia="Times New Roman" w:hAnsi="Arial" w:cs="Arial"/>
          <w:sz w:val="20"/>
          <w:szCs w:val="20"/>
          <w:lang w:eastAsia="en-GB"/>
        </w:rPr>
        <w:t xml:space="preserve">, </w:t>
      </w:r>
      <w:proofErr w:type="gramStart"/>
      <w:r w:rsidR="00E73386">
        <w:rPr>
          <w:rFonts w:ascii="Arial" w:eastAsia="Times New Roman" w:hAnsi="Arial" w:cs="Arial"/>
          <w:sz w:val="20"/>
          <w:szCs w:val="20"/>
          <w:lang w:eastAsia="en-GB"/>
        </w:rPr>
        <w:t>If</w:t>
      </w:r>
      <w:proofErr w:type="gramEnd"/>
      <w:r w:rsidR="00E73386">
        <w:rPr>
          <w:rFonts w:ascii="Arial" w:eastAsia="Times New Roman" w:hAnsi="Arial" w:cs="Arial"/>
          <w:sz w:val="20"/>
          <w:szCs w:val="20"/>
          <w:lang w:eastAsia="en-GB"/>
        </w:rPr>
        <w:t xml:space="preserve"> a child arrives with any nut </w:t>
      </w:r>
      <w:proofErr w:type="gramStart"/>
      <w:r w:rsidR="00E73386">
        <w:rPr>
          <w:rFonts w:ascii="Arial" w:eastAsia="Times New Roman" w:hAnsi="Arial" w:cs="Arial"/>
          <w:sz w:val="20"/>
          <w:szCs w:val="20"/>
          <w:lang w:eastAsia="en-GB"/>
        </w:rPr>
        <w:t>product</w:t>
      </w:r>
      <w:proofErr w:type="gramEnd"/>
      <w:r w:rsidR="00E73386">
        <w:rPr>
          <w:rFonts w:ascii="Arial" w:eastAsia="Times New Roman" w:hAnsi="Arial" w:cs="Arial"/>
          <w:sz w:val="20"/>
          <w:szCs w:val="20"/>
          <w:lang w:eastAsia="en-GB"/>
        </w:rPr>
        <w:t xml:space="preserve"> they will be unable to eat in in the premises, it will be moved to the kitchen area and can be taken home at the end of the day</w:t>
      </w:r>
      <w:r w:rsidR="00C03D9F" w:rsidRPr="00C03D9F">
        <w:rPr>
          <w:rFonts w:ascii="Arial" w:eastAsia="Times New Roman" w:hAnsi="Arial" w:cs="Arial"/>
          <w:sz w:val="20"/>
          <w:szCs w:val="20"/>
          <w:lang w:eastAsia="en-GB"/>
        </w:rPr>
        <w:t xml:space="preserve">. </w:t>
      </w:r>
    </w:p>
    <w:p w14:paraId="35012EBC" w14:textId="77777777" w:rsidR="00C03D9F" w:rsidRDefault="00C03D9F" w:rsidP="006328C7">
      <w:pPr>
        <w:numPr>
          <w:ilvl w:val="0"/>
          <w:numId w:val="95"/>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Parents are made aware so that no nut or nut products are accidentally brought in, for example to a party.</w:t>
      </w:r>
    </w:p>
    <w:p w14:paraId="096AB2D9" w14:textId="77777777" w:rsidR="00C03D9F" w:rsidRPr="00C03D9F" w:rsidRDefault="00C03D9F" w:rsidP="00C03D9F">
      <w:pPr>
        <w:spacing w:after="0" w:line="360" w:lineRule="auto"/>
        <w:rPr>
          <w:rFonts w:ascii="Arial" w:eastAsia="Times New Roman" w:hAnsi="Arial" w:cs="Arial"/>
          <w:i/>
          <w:sz w:val="20"/>
          <w:szCs w:val="20"/>
          <w:lang w:eastAsia="en-GB"/>
        </w:rPr>
      </w:pPr>
      <w:r w:rsidRPr="00C03D9F">
        <w:rPr>
          <w:rFonts w:ascii="Arial" w:eastAsia="Times New Roman" w:hAnsi="Arial" w:cs="Arial"/>
          <w:i/>
          <w:sz w:val="20"/>
          <w:szCs w:val="20"/>
          <w:lang w:eastAsia="en-GB"/>
        </w:rPr>
        <w:t>Insurance requirements for children with allergies and disabilities</w:t>
      </w:r>
    </w:p>
    <w:p w14:paraId="5D5BEC6C" w14:textId="77777777" w:rsidR="00C03D9F" w:rsidRPr="00C03D9F" w:rsidRDefault="00C03D9F" w:rsidP="006328C7">
      <w:pPr>
        <w:widowControl w:val="0"/>
        <w:numPr>
          <w:ilvl w:val="0"/>
          <w:numId w:val="93"/>
        </w:numPr>
        <w:spacing w:after="0" w:line="360" w:lineRule="auto"/>
        <w:contextualSpacing/>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The insurance will automatically include children with any disability or </w:t>
      </w:r>
      <w:proofErr w:type="gramStart"/>
      <w:r w:rsidRPr="00C03D9F">
        <w:rPr>
          <w:rFonts w:ascii="Arial" w:eastAsia="Times New Roman" w:hAnsi="Arial" w:cs="Arial"/>
          <w:snapToGrid w:val="0"/>
          <w:sz w:val="20"/>
          <w:szCs w:val="20"/>
          <w:lang w:eastAsia="en-GB"/>
        </w:rPr>
        <w:t>allergy</w:t>
      </w:r>
      <w:proofErr w:type="gramEnd"/>
      <w:r w:rsidRPr="00C03D9F">
        <w:rPr>
          <w:rFonts w:ascii="Arial" w:eastAsia="Times New Roman" w:hAnsi="Arial" w:cs="Arial"/>
          <w:snapToGrid w:val="0"/>
          <w:sz w:val="20"/>
          <w:szCs w:val="20"/>
          <w:lang w:eastAsia="en-GB"/>
        </w:rPr>
        <w:t xml:space="preserve"> but certain procedures must be strictly adhered to as set out below. For children suffering life threatening </w:t>
      </w:r>
      <w:proofErr w:type="gramStart"/>
      <w:r w:rsidRPr="00C03D9F">
        <w:rPr>
          <w:rFonts w:ascii="Arial" w:eastAsia="Times New Roman" w:hAnsi="Arial" w:cs="Arial"/>
          <w:snapToGrid w:val="0"/>
          <w:sz w:val="20"/>
          <w:szCs w:val="20"/>
          <w:lang w:eastAsia="en-GB"/>
        </w:rPr>
        <w:t>conditions, or</w:t>
      </w:r>
      <w:proofErr w:type="gramEnd"/>
      <w:r w:rsidRPr="00C03D9F">
        <w:rPr>
          <w:rFonts w:ascii="Arial" w:eastAsia="Times New Roman" w:hAnsi="Arial" w:cs="Arial"/>
          <w:snapToGrid w:val="0"/>
          <w:sz w:val="20"/>
          <w:szCs w:val="20"/>
          <w:lang w:eastAsia="en-GB"/>
        </w:rPr>
        <w:t xml:space="preserve"> requiring invasive treatments; written confirmation from your insurance provider must be obtained to extend the insurance.</w:t>
      </w:r>
    </w:p>
    <w:p w14:paraId="2A89D0EA"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p>
    <w:p w14:paraId="04206725" w14:textId="77777777" w:rsidR="00C03D9F" w:rsidRPr="00C03D9F" w:rsidRDefault="00C03D9F" w:rsidP="00C03D9F">
      <w:pPr>
        <w:widowControl w:val="0"/>
        <w:spacing w:after="0" w:line="360" w:lineRule="auto"/>
        <w:rPr>
          <w:rFonts w:ascii="Arial" w:eastAsia="Times New Roman" w:hAnsi="Arial" w:cs="Arial"/>
          <w:b/>
          <w:snapToGrid w:val="0"/>
          <w:sz w:val="20"/>
          <w:szCs w:val="20"/>
          <w:lang w:eastAsia="en-GB"/>
        </w:rPr>
      </w:pPr>
      <w:r w:rsidRPr="00C03D9F">
        <w:rPr>
          <w:rFonts w:ascii="Arial" w:eastAsia="Times New Roman" w:hAnsi="Arial" w:cs="Arial"/>
          <w:b/>
          <w:snapToGrid w:val="0"/>
          <w:sz w:val="20"/>
          <w:szCs w:val="20"/>
          <w:lang w:eastAsia="en-GB"/>
        </w:rPr>
        <w:t xml:space="preserve">At all times the administration of medication must be compliant with the Welfare Requirements of the Early Years Foundation Stage and follow procedures based on advice given in </w:t>
      </w:r>
      <w:r w:rsidRPr="00C03D9F">
        <w:rPr>
          <w:rFonts w:ascii="Arial" w:eastAsia="Times New Roman" w:hAnsi="Arial" w:cs="Arial"/>
          <w:b/>
          <w:i/>
          <w:snapToGrid w:val="0"/>
          <w:sz w:val="20"/>
          <w:szCs w:val="20"/>
          <w:lang w:eastAsia="en-GB"/>
        </w:rPr>
        <w:t xml:space="preserve">Managing Medicines </w:t>
      </w:r>
      <w:r w:rsidRPr="00C03D9F">
        <w:rPr>
          <w:rFonts w:ascii="Arial" w:eastAsia="Times New Roman" w:hAnsi="Arial" w:cs="Arial"/>
          <w:b/>
          <w:i/>
          <w:snapToGrid w:val="0"/>
          <w:sz w:val="20"/>
          <w:szCs w:val="20"/>
          <w:lang w:eastAsia="en-GB"/>
        </w:rPr>
        <w:lastRenderedPageBreak/>
        <w:t>in Schools and Early Years Settings</w:t>
      </w:r>
      <w:r w:rsidRPr="00C03D9F">
        <w:rPr>
          <w:rFonts w:ascii="Arial" w:eastAsia="Times New Roman" w:hAnsi="Arial" w:cs="Arial"/>
          <w:b/>
          <w:snapToGrid w:val="0"/>
          <w:sz w:val="20"/>
          <w:szCs w:val="20"/>
          <w:lang w:eastAsia="en-GB"/>
        </w:rPr>
        <w:t xml:space="preserve"> (DfES 2005)</w:t>
      </w:r>
    </w:p>
    <w:p w14:paraId="6A21AA84" w14:textId="77777777" w:rsidR="00C03D9F" w:rsidRPr="00C03D9F" w:rsidRDefault="00C03D9F" w:rsidP="00C03D9F">
      <w:pPr>
        <w:keepNext/>
        <w:spacing w:after="0" w:line="360" w:lineRule="auto"/>
        <w:outlineLvl w:val="3"/>
        <w:rPr>
          <w:rFonts w:ascii="Arial" w:eastAsia="Times New Roman" w:hAnsi="Arial" w:cs="Arial"/>
          <w:b/>
          <w:bCs/>
          <w:sz w:val="20"/>
          <w:szCs w:val="20"/>
        </w:rPr>
      </w:pPr>
      <w:r w:rsidRPr="00C03D9F">
        <w:rPr>
          <w:rFonts w:ascii="Arial" w:eastAsia="Times New Roman" w:hAnsi="Arial" w:cs="Arial"/>
          <w:bCs/>
          <w:i/>
          <w:sz w:val="20"/>
          <w:szCs w:val="20"/>
        </w:rPr>
        <w:t>Oral medication</w:t>
      </w:r>
    </w:p>
    <w:p w14:paraId="28976D03"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Asthma inhalers are now regarded as "oral medication" by insurers and so documents do not need to be forwarded to your insurance provider.</w:t>
      </w:r>
    </w:p>
    <w:p w14:paraId="543DC483" w14:textId="77777777" w:rsidR="00C03D9F" w:rsidRPr="00C03D9F" w:rsidRDefault="00C03D9F" w:rsidP="006328C7">
      <w:pPr>
        <w:widowControl w:val="0"/>
        <w:numPr>
          <w:ilvl w:val="0"/>
          <w:numId w:val="93"/>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All medication including oral medications must be prescribed by a GP. The pre-school must be provided with clear written instructions on how to administer such medication and the storage of medication in the designated area must be abided by. </w:t>
      </w:r>
    </w:p>
    <w:p w14:paraId="60A8A6CF" w14:textId="77777777" w:rsidR="00C03D9F" w:rsidRPr="00C03D9F" w:rsidRDefault="00C03D9F" w:rsidP="006328C7">
      <w:pPr>
        <w:widowControl w:val="0"/>
        <w:numPr>
          <w:ilvl w:val="0"/>
          <w:numId w:val="93"/>
        </w:numPr>
        <w:spacing w:after="0" w:line="360" w:lineRule="auto"/>
        <w:rPr>
          <w:rFonts w:ascii="Arial" w:eastAsia="Times New Roman" w:hAnsi="Arial" w:cs="Arial"/>
          <w:i/>
          <w:sz w:val="20"/>
          <w:szCs w:val="20"/>
          <w:lang w:eastAsia="en-GB"/>
        </w:rPr>
      </w:pPr>
      <w:r w:rsidRPr="00C03D9F">
        <w:rPr>
          <w:rFonts w:ascii="Arial" w:eastAsia="Times New Roman" w:hAnsi="Arial" w:cs="Arial"/>
          <w:snapToGrid w:val="0"/>
          <w:sz w:val="20"/>
          <w:szCs w:val="20"/>
          <w:lang w:eastAsia="en-GB"/>
        </w:rPr>
        <w:t>Parents must give prior written consent. This consent must be kept on file</w:t>
      </w:r>
    </w:p>
    <w:p w14:paraId="41144F81" w14:textId="77777777" w:rsidR="00C03D9F" w:rsidRPr="00C03D9F" w:rsidRDefault="00C03D9F" w:rsidP="00C03D9F">
      <w:pPr>
        <w:widowControl w:val="0"/>
        <w:spacing w:after="0" w:line="360" w:lineRule="auto"/>
        <w:rPr>
          <w:rFonts w:ascii="Arial" w:eastAsia="Times New Roman" w:hAnsi="Arial" w:cs="Arial"/>
          <w:sz w:val="20"/>
          <w:szCs w:val="20"/>
          <w:lang w:eastAsia="en-GB"/>
        </w:rPr>
      </w:pPr>
      <w:proofErr w:type="spellStart"/>
      <w:r w:rsidRPr="00C03D9F">
        <w:rPr>
          <w:rFonts w:ascii="Arial" w:eastAsia="Times New Roman" w:hAnsi="Arial" w:cs="Arial"/>
          <w:i/>
          <w:sz w:val="20"/>
          <w:szCs w:val="20"/>
          <w:lang w:eastAsia="en-GB"/>
        </w:rPr>
        <w:t>Life saving</w:t>
      </w:r>
      <w:proofErr w:type="spellEnd"/>
      <w:r w:rsidRPr="00C03D9F">
        <w:rPr>
          <w:rFonts w:ascii="Arial" w:eastAsia="Times New Roman" w:hAnsi="Arial" w:cs="Arial"/>
          <w:i/>
          <w:sz w:val="20"/>
          <w:szCs w:val="20"/>
          <w:lang w:eastAsia="en-GB"/>
        </w:rPr>
        <w:t xml:space="preserve"> medication &amp; invasive treatments</w:t>
      </w:r>
    </w:p>
    <w:p w14:paraId="433AEED1"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Adrenaline injections (</w:t>
      </w:r>
      <w:proofErr w:type="spellStart"/>
      <w:r w:rsidRPr="00C03D9F">
        <w:rPr>
          <w:rFonts w:ascii="Arial" w:eastAsia="Times New Roman" w:hAnsi="Arial" w:cs="Arial"/>
          <w:snapToGrid w:val="0"/>
          <w:sz w:val="20"/>
          <w:szCs w:val="20"/>
          <w:lang w:eastAsia="en-GB"/>
        </w:rPr>
        <w:t>Epipens</w:t>
      </w:r>
      <w:proofErr w:type="spellEnd"/>
      <w:r w:rsidRPr="00C03D9F">
        <w:rPr>
          <w:rFonts w:ascii="Arial" w:eastAsia="Times New Roman" w:hAnsi="Arial" w:cs="Arial"/>
          <w:snapToGrid w:val="0"/>
          <w:sz w:val="20"/>
          <w:szCs w:val="20"/>
          <w:lang w:eastAsia="en-GB"/>
        </w:rPr>
        <w:t>) for anaphylactic shock reactions (caused by allergies to nuts, eggs etc) or invasive treatments such as rectal administration of Diazepam (for epilepsy).</w:t>
      </w:r>
    </w:p>
    <w:p w14:paraId="46E8916E" w14:textId="77777777" w:rsidR="00C03D9F" w:rsidRPr="00C03D9F" w:rsidRDefault="00C03D9F" w:rsidP="006328C7">
      <w:pPr>
        <w:widowControl w:val="0"/>
        <w:numPr>
          <w:ilvl w:val="0"/>
          <w:numId w:val="93"/>
        </w:numPr>
        <w:spacing w:after="0" w:line="360" w:lineRule="auto"/>
        <w:contextualSpacing/>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IF a child requires a health plan, it must include:</w:t>
      </w:r>
    </w:p>
    <w:p w14:paraId="63200A11"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Letters from the child's GP/consultant, medical professional stating the child's condition and what medication if any is to be </w:t>
      </w:r>
      <w:proofErr w:type="gramStart"/>
      <w:r w:rsidRPr="00C03D9F">
        <w:rPr>
          <w:rFonts w:ascii="Arial" w:eastAsia="Times New Roman" w:hAnsi="Arial" w:cs="Arial"/>
          <w:snapToGrid w:val="0"/>
          <w:sz w:val="20"/>
          <w:szCs w:val="20"/>
          <w:lang w:eastAsia="en-GB"/>
        </w:rPr>
        <w:t>administered;</w:t>
      </w:r>
      <w:proofErr w:type="gramEnd"/>
    </w:p>
    <w:p w14:paraId="5F2F1799"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written consent from the parent or guardian allowing staff to administer medication; and</w:t>
      </w:r>
    </w:p>
    <w:p w14:paraId="2CA9383A"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proof of training in the administration of such medication by the child's GP, a district nurse, children’s’ nurse specialist or a community paediatric nurse.</w:t>
      </w:r>
    </w:p>
    <w:p w14:paraId="72DED545"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Details of a child’s health plan may be given to the insures of the pre-school to ensure insurance is adequate. </w:t>
      </w:r>
    </w:p>
    <w:p w14:paraId="69A8ADDA"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Procedures for children who are sick or infectious</w:t>
      </w:r>
    </w:p>
    <w:p w14:paraId="072272B8"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If children appear unwell during the day – have a temperature, sickness, diarrhoea or pains, particularly in the head or stomach – A staff member will call the parents and asks them to collect the </w:t>
      </w:r>
      <w:proofErr w:type="gramStart"/>
      <w:r w:rsidRPr="00C03D9F">
        <w:rPr>
          <w:rFonts w:ascii="Arial" w:eastAsia="Times New Roman" w:hAnsi="Arial" w:cs="Arial"/>
          <w:sz w:val="20"/>
          <w:szCs w:val="20"/>
          <w:lang w:eastAsia="en-GB"/>
        </w:rPr>
        <w:t>child, or</w:t>
      </w:r>
      <w:proofErr w:type="gramEnd"/>
      <w:r w:rsidRPr="00C03D9F">
        <w:rPr>
          <w:rFonts w:ascii="Arial" w:eastAsia="Times New Roman" w:hAnsi="Arial" w:cs="Arial"/>
          <w:sz w:val="20"/>
          <w:szCs w:val="20"/>
          <w:lang w:eastAsia="en-GB"/>
        </w:rPr>
        <w:t xml:space="preserve"> send a known carer to collect on their behalf. </w:t>
      </w:r>
    </w:p>
    <w:p w14:paraId="4F97AD3F"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In extreme cases of </w:t>
      </w:r>
      <w:proofErr w:type="gramStart"/>
      <w:r w:rsidRPr="00C03D9F">
        <w:rPr>
          <w:rFonts w:ascii="Arial" w:eastAsia="Times New Roman" w:hAnsi="Arial" w:cs="Arial"/>
          <w:sz w:val="20"/>
          <w:szCs w:val="20"/>
          <w:lang w:eastAsia="en-GB"/>
        </w:rPr>
        <w:t>emergency</w:t>
      </w:r>
      <w:proofErr w:type="gramEnd"/>
      <w:r w:rsidRPr="00C03D9F">
        <w:rPr>
          <w:rFonts w:ascii="Arial" w:eastAsia="Times New Roman" w:hAnsi="Arial" w:cs="Arial"/>
          <w:sz w:val="20"/>
          <w:szCs w:val="20"/>
          <w:lang w:eastAsia="en-GB"/>
        </w:rPr>
        <w:t xml:space="preserve"> the child should be taken to the nearest hospital and the parent informed.</w:t>
      </w:r>
    </w:p>
    <w:p w14:paraId="08DE30C4"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After diarrhoea, parents are asked to keep children home for 48 </w:t>
      </w:r>
      <w:proofErr w:type="gramStart"/>
      <w:r w:rsidRPr="00C03D9F">
        <w:rPr>
          <w:rFonts w:ascii="Arial" w:eastAsia="Times New Roman" w:hAnsi="Arial" w:cs="Arial"/>
          <w:sz w:val="20"/>
          <w:szCs w:val="20"/>
          <w:lang w:eastAsia="en-GB"/>
        </w:rPr>
        <w:t>hours..</w:t>
      </w:r>
      <w:proofErr w:type="gramEnd"/>
    </w:p>
    <w:p w14:paraId="4F0191BD" w14:textId="77777777" w:rsidR="00C03D9F" w:rsidRPr="00C03D9F" w:rsidRDefault="00C03D9F" w:rsidP="006328C7">
      <w:pPr>
        <w:numPr>
          <w:ilvl w:val="0"/>
          <w:numId w:val="96"/>
        </w:numPr>
        <w:spacing w:after="0" w:line="360" w:lineRule="auto"/>
        <w:rPr>
          <w:rFonts w:ascii="Arial" w:eastAsia="Times New Roman" w:hAnsi="Arial" w:cs="Arial"/>
          <w:i/>
          <w:sz w:val="20"/>
          <w:szCs w:val="20"/>
          <w:lang w:eastAsia="en-GB"/>
        </w:rPr>
      </w:pPr>
      <w:r w:rsidRPr="00C03D9F">
        <w:rPr>
          <w:rFonts w:ascii="Arial" w:eastAsia="Times New Roman" w:hAnsi="Arial" w:cs="Arial"/>
          <w:sz w:val="20"/>
          <w:szCs w:val="20"/>
          <w:lang w:eastAsia="en-GB"/>
        </w:rPr>
        <w:t xml:space="preserve">The setting has a list of excludable diseases and current exclusion times. </w:t>
      </w:r>
    </w:p>
    <w:p w14:paraId="0A40E4E4" w14:textId="77777777" w:rsidR="00C03D9F" w:rsidRP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i/>
          <w:sz w:val="20"/>
          <w:szCs w:val="20"/>
          <w:lang w:eastAsia="en-GB"/>
        </w:rPr>
        <w:t>Reporting of ‘notifiable diseases’</w:t>
      </w:r>
    </w:p>
    <w:p w14:paraId="7699C183" w14:textId="77777777" w:rsidR="00C03D9F" w:rsidRPr="00C03D9F" w:rsidRDefault="00C03D9F" w:rsidP="006328C7">
      <w:pPr>
        <w:numPr>
          <w:ilvl w:val="0"/>
          <w:numId w:val="97"/>
        </w:numPr>
        <w:spacing w:after="0" w:line="360" w:lineRule="auto"/>
        <w:contextualSpacing/>
        <w:rPr>
          <w:rFonts w:ascii="Arial" w:eastAsia="Times New Roman" w:hAnsi="Arial" w:cs="Arial"/>
          <w:sz w:val="20"/>
          <w:szCs w:val="20"/>
          <w:lang w:eastAsia="en-GB"/>
        </w:rPr>
      </w:pPr>
      <w:r w:rsidRPr="00C03D9F">
        <w:rPr>
          <w:rFonts w:ascii="Arial" w:eastAsia="Times New Roman" w:hAnsi="Arial" w:cs="Arial"/>
          <w:sz w:val="20"/>
          <w:szCs w:val="20"/>
          <w:lang w:eastAsia="en-GB"/>
        </w:rPr>
        <w:t>If a child or adult is diagnosed suffering from a notifiable disease under the Public Health (Infectious Diseases) Regulations 1988, the GP will report this to the Health Protection Agency.</w:t>
      </w:r>
    </w:p>
    <w:p w14:paraId="03A1B1C2" w14:textId="77777777" w:rsidR="00C03D9F" w:rsidRPr="00C03D9F" w:rsidRDefault="00C03D9F" w:rsidP="006328C7">
      <w:pPr>
        <w:numPr>
          <w:ilvl w:val="0"/>
          <w:numId w:val="97"/>
        </w:numPr>
        <w:spacing w:after="0" w:line="360" w:lineRule="auto"/>
        <w:contextualSpacing/>
        <w:rPr>
          <w:rFonts w:ascii="Arial" w:eastAsia="Times New Roman" w:hAnsi="Arial" w:cs="Arial"/>
          <w:sz w:val="20"/>
          <w:szCs w:val="20"/>
          <w:lang w:eastAsia="en-GB"/>
        </w:rPr>
      </w:pPr>
      <w:r w:rsidRPr="00C03D9F">
        <w:rPr>
          <w:rFonts w:ascii="Arial" w:eastAsia="Times New Roman" w:hAnsi="Arial" w:cs="Arial"/>
          <w:sz w:val="20"/>
          <w:szCs w:val="20"/>
          <w:lang w:eastAsia="en-GB"/>
        </w:rPr>
        <w:t>When the setting becomes aware, or is formally informed of the notifiable disease, the manager informs Ofsted and acts on any advice given by the Health Protection Agency.</w:t>
      </w:r>
    </w:p>
    <w:p w14:paraId="6D2D19FE" w14:textId="77777777" w:rsidR="00C03D9F" w:rsidRPr="00C03D9F" w:rsidRDefault="00C03D9F" w:rsidP="00C03D9F">
      <w:pPr>
        <w:spacing w:after="0" w:line="24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Further guidance</w:t>
      </w:r>
    </w:p>
    <w:p w14:paraId="764B2027" w14:textId="77777777" w:rsidR="00C03D9F" w:rsidRDefault="00C03D9F" w:rsidP="00C03D9F">
      <w:pPr>
        <w:spacing w:after="0" w:line="24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This policy is adopted by St. Marys Pre-School Ltd</w:t>
      </w:r>
    </w:p>
    <w:p w14:paraId="3B1D742D" w14:textId="77777777" w:rsidR="00C03D9F" w:rsidRDefault="00C03D9F" w:rsidP="00C03D9F">
      <w:pPr>
        <w:spacing w:after="0" w:line="240" w:lineRule="auto"/>
        <w:rPr>
          <w:rFonts w:ascii="Arial" w:eastAsia="Times New Roman" w:hAnsi="Arial" w:cs="Arial"/>
          <w:b/>
          <w:sz w:val="20"/>
          <w:szCs w:val="20"/>
          <w:lang w:eastAsia="en-GB"/>
        </w:rPr>
      </w:pPr>
    </w:p>
    <w:p w14:paraId="73FEAD7F"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Signed ______________________________ </w:t>
      </w:r>
      <w:r>
        <w:rPr>
          <w:rFonts w:ascii="Arial" w:eastAsia="Times New Roman" w:hAnsi="Arial" w:cs="Arial"/>
          <w:sz w:val="20"/>
          <w:szCs w:val="20"/>
          <w:lang w:eastAsia="en-GB"/>
        </w:rPr>
        <w:tab/>
        <w:t>Dated _____________________________</w:t>
      </w:r>
    </w:p>
    <w:p w14:paraId="0C52E876" w14:textId="77777777" w:rsidR="00C03D9F" w:rsidRDefault="00C03D9F" w:rsidP="00C03D9F">
      <w:pPr>
        <w:spacing w:after="0" w:line="240" w:lineRule="auto"/>
        <w:rPr>
          <w:rFonts w:ascii="Arial" w:eastAsia="Times New Roman" w:hAnsi="Arial" w:cs="Arial"/>
          <w:sz w:val="20"/>
          <w:szCs w:val="20"/>
          <w:lang w:eastAsia="en-GB"/>
        </w:rPr>
      </w:pPr>
    </w:p>
    <w:p w14:paraId="63ACAC24"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Signed ______________________________</w:t>
      </w:r>
      <w:r>
        <w:rPr>
          <w:rFonts w:ascii="Arial" w:eastAsia="Times New Roman" w:hAnsi="Arial" w:cs="Arial"/>
          <w:sz w:val="20"/>
          <w:szCs w:val="20"/>
          <w:lang w:eastAsia="en-GB"/>
        </w:rPr>
        <w:tab/>
        <w:t>Dated _____________________________</w:t>
      </w:r>
    </w:p>
    <w:p w14:paraId="7254C089" w14:textId="77777777" w:rsidR="00C03D9F" w:rsidRDefault="00C03D9F" w:rsidP="00C03D9F">
      <w:pPr>
        <w:spacing w:after="0" w:line="240" w:lineRule="auto"/>
        <w:rPr>
          <w:rFonts w:ascii="Arial" w:eastAsia="Times New Roman" w:hAnsi="Arial" w:cs="Arial"/>
          <w:sz w:val="20"/>
          <w:szCs w:val="20"/>
          <w:lang w:eastAsia="en-GB"/>
        </w:rPr>
      </w:pPr>
    </w:p>
    <w:p w14:paraId="386B3158"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Review_______________________</w:t>
      </w:r>
    </w:p>
    <w:p w14:paraId="0350D444" w14:textId="77777777" w:rsidR="00C03D9F" w:rsidRDefault="00C03D9F" w:rsidP="00C03D9F">
      <w:pPr>
        <w:spacing w:after="0" w:line="240" w:lineRule="auto"/>
        <w:rPr>
          <w:rFonts w:ascii="Arial" w:eastAsia="Times New Roman" w:hAnsi="Arial" w:cs="Arial"/>
          <w:sz w:val="20"/>
          <w:szCs w:val="20"/>
          <w:lang w:eastAsia="en-GB"/>
        </w:rPr>
      </w:pPr>
    </w:p>
    <w:p w14:paraId="4EEBD944" w14:textId="77777777" w:rsidR="00C03D9F" w:rsidRDefault="00C03D9F" w:rsidP="00C03D9F">
      <w:pPr>
        <w:spacing w:after="0" w:line="240" w:lineRule="auto"/>
        <w:rPr>
          <w:rFonts w:ascii="Arial" w:eastAsia="Times New Roman" w:hAnsi="Arial" w:cs="Arial"/>
          <w:sz w:val="20"/>
          <w:szCs w:val="20"/>
          <w:lang w:eastAsia="en-GB"/>
        </w:rPr>
      </w:pPr>
    </w:p>
    <w:p w14:paraId="48FAF81F" w14:textId="77777777" w:rsidR="00C03D9F" w:rsidRDefault="00C03D9F" w:rsidP="00C03D9F">
      <w:pPr>
        <w:spacing w:after="0" w:line="240" w:lineRule="auto"/>
        <w:rPr>
          <w:rFonts w:ascii="Arial" w:eastAsia="Times New Roman" w:hAnsi="Arial" w:cs="Arial"/>
          <w:sz w:val="20"/>
          <w:szCs w:val="20"/>
          <w:lang w:eastAsia="en-GB"/>
        </w:rPr>
      </w:pPr>
    </w:p>
    <w:p w14:paraId="3B7444D7" w14:textId="584006FA" w:rsidR="00382921" w:rsidRPr="00C03D9F" w:rsidRDefault="00382921" w:rsidP="00C03D9F">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MOBILE PHONE </w:t>
      </w:r>
      <w:r w:rsidR="002D2FC0">
        <w:rPr>
          <w:rFonts w:ascii="Arial" w:eastAsia="Times New Roman" w:hAnsi="Arial" w:cs="Arial"/>
          <w:b/>
          <w:sz w:val="24"/>
          <w:szCs w:val="24"/>
          <w:lang w:eastAsia="en-GB"/>
        </w:rPr>
        <w:t xml:space="preserve">and CAMERAS </w:t>
      </w:r>
      <w:r>
        <w:rPr>
          <w:rFonts w:ascii="Arial" w:eastAsia="Times New Roman" w:hAnsi="Arial" w:cs="Arial"/>
          <w:b/>
          <w:sz w:val="24"/>
          <w:szCs w:val="24"/>
          <w:lang w:eastAsia="en-GB"/>
        </w:rPr>
        <w:t>POLICY</w:t>
      </w:r>
    </w:p>
    <w:p w14:paraId="7681C019"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AB370AC" w14:textId="77777777" w:rsidR="00C03D9F" w:rsidRPr="00C03D9F" w:rsidRDefault="003534A5"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train all staff to understand their safeguarding policy and </w:t>
      </w:r>
      <w:proofErr w:type="gramStart"/>
      <w:r>
        <w:rPr>
          <w:rFonts w:ascii="Arial" w:eastAsia="Times New Roman" w:hAnsi="Arial" w:cs="Times New Roman"/>
          <w:color w:val="4F81BD"/>
          <w:lang w:eastAsia="en-GB"/>
        </w:rPr>
        <w:t>procedures.</w:t>
      </w:r>
      <w:r w:rsidR="00C03D9F" w:rsidRPr="00C03D9F">
        <w:rPr>
          <w:rFonts w:ascii="Arial" w:eastAsia="Times New Roman" w:hAnsi="Arial" w:cs="Times New Roman"/>
          <w:color w:val="4F81BD"/>
          <w:lang w:eastAsia="en-GB"/>
        </w:rPr>
        <w:t>.</w:t>
      </w:r>
      <w:proofErr w:type="gramEnd"/>
    </w:p>
    <w:p w14:paraId="00F65E6A"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lastRenderedPageBreak/>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C03D9F" w:rsidRPr="00C03D9F" w14:paraId="133965D1" w14:textId="77777777" w:rsidTr="007F6DF6">
        <w:tc>
          <w:tcPr>
            <w:tcW w:w="2394" w:type="dxa"/>
            <w:shd w:val="clear" w:color="auto" w:fill="00ACB6"/>
          </w:tcPr>
          <w:p w14:paraId="0690B984" w14:textId="77777777" w:rsidR="00C03D9F" w:rsidRPr="00C03D9F" w:rsidRDefault="00C03D9F"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929A87C" w14:textId="77777777" w:rsidR="00C03D9F" w:rsidRPr="00C03D9F" w:rsidRDefault="00C03D9F"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4E3196D6" w14:textId="77777777" w:rsidR="00C03D9F" w:rsidRPr="00C03D9F" w:rsidRDefault="00C03D9F"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F747F02" w14:textId="77777777" w:rsidR="00C03D9F" w:rsidRPr="00C03D9F" w:rsidRDefault="00C03D9F"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C03D9F" w:rsidRPr="00C03D9F" w14:paraId="027077B6" w14:textId="77777777" w:rsidTr="007F6DF6">
        <w:tc>
          <w:tcPr>
            <w:tcW w:w="2394" w:type="dxa"/>
            <w:shd w:val="clear" w:color="auto" w:fill="00ACB6"/>
          </w:tcPr>
          <w:p w14:paraId="1C03C098" w14:textId="77777777" w:rsidR="00422CC1" w:rsidRPr="00422CC1" w:rsidRDefault="00422CC1" w:rsidP="00422CC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7004D80" w14:textId="77777777" w:rsidR="00C03D9F" w:rsidRPr="00C03D9F" w:rsidRDefault="00422CC1" w:rsidP="00422CC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41AA0FE0" w14:textId="77777777" w:rsidR="00422CC1"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sidR="00422CC1">
              <w:rPr>
                <w:rFonts w:ascii="Arial" w:eastAsia="Times New Roman" w:hAnsi="Arial" w:cs="Arial"/>
                <w:color w:val="F2F2F2"/>
                <w:sz w:val="20"/>
                <w:szCs w:val="20"/>
                <w:lang w:eastAsia="en-GB"/>
              </w:rPr>
              <w:t>1 Respecting each other</w:t>
            </w:r>
          </w:p>
          <w:p w14:paraId="342FDF30" w14:textId="77777777" w:rsidR="00422CC1" w:rsidRDefault="00422CC1" w:rsidP="00C03D9F">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2B9213F9" w14:textId="77777777" w:rsidR="00C03D9F" w:rsidRPr="00C03D9F" w:rsidRDefault="00422CC1" w:rsidP="00C03D9F">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00C03D9F" w:rsidRPr="00C03D9F">
              <w:rPr>
                <w:rFonts w:ascii="Arial" w:eastAsia="Times New Roman" w:hAnsi="Arial" w:cs="Arial"/>
                <w:color w:val="F2F2F2"/>
                <w:sz w:val="20"/>
                <w:szCs w:val="20"/>
                <w:lang w:eastAsia="en-GB"/>
              </w:rPr>
              <w:t xml:space="preserve"> </w:t>
            </w:r>
          </w:p>
          <w:p w14:paraId="1E1501A3" w14:textId="77777777" w:rsidR="00C03D9F" w:rsidRPr="00C03D9F" w:rsidRDefault="00C03D9F"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26EC9D50" w14:textId="77777777" w:rsidR="00C03D9F" w:rsidRPr="00C03D9F" w:rsidRDefault="00C03D9F" w:rsidP="003534A5">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 xml:space="preserve">3.2 </w:t>
            </w:r>
            <w:r w:rsidR="003534A5">
              <w:rPr>
                <w:rFonts w:ascii="Arial" w:eastAsia="Times New Roman" w:hAnsi="Arial" w:cs="Arial"/>
                <w:color w:val="F2F2F2"/>
                <w:sz w:val="20"/>
                <w:szCs w:val="20"/>
                <w:lang w:eastAsia="en-GB"/>
              </w:rPr>
              <w:t>The wider context</w:t>
            </w:r>
          </w:p>
        </w:tc>
        <w:tc>
          <w:tcPr>
            <w:tcW w:w="2394" w:type="dxa"/>
            <w:shd w:val="clear" w:color="auto" w:fill="EE7F00"/>
          </w:tcPr>
          <w:p w14:paraId="5E5BCA65" w14:textId="77777777" w:rsidR="00C03D9F" w:rsidRPr="00C03D9F" w:rsidRDefault="00C03D9F" w:rsidP="007F6DF6">
            <w:pPr>
              <w:spacing w:after="0" w:line="360" w:lineRule="auto"/>
              <w:rPr>
                <w:rFonts w:ascii="Arial" w:eastAsia="Times New Roman" w:hAnsi="Arial" w:cs="Arial"/>
                <w:color w:val="F2F2F2"/>
                <w:sz w:val="20"/>
                <w:szCs w:val="20"/>
                <w:lang w:eastAsia="en-GB"/>
              </w:rPr>
            </w:pPr>
          </w:p>
        </w:tc>
      </w:tr>
    </w:tbl>
    <w:p w14:paraId="2FAD2DA0" w14:textId="77777777" w:rsidR="00C03D9F" w:rsidRPr="00C03D9F" w:rsidRDefault="00422CC1" w:rsidP="00C03D9F">
      <w:pPr>
        <w:pStyle w:val="NoSpacing"/>
        <w:rPr>
          <w:rFonts w:ascii="Arial" w:hAnsi="Arial" w:cs="Arial"/>
          <w:b/>
        </w:rPr>
      </w:pPr>
      <w:r>
        <w:rPr>
          <w:rFonts w:ascii="Arial" w:hAnsi="Arial" w:cs="Arial"/>
          <w:b/>
        </w:rPr>
        <w:t>Policy statement of intent</w:t>
      </w:r>
    </w:p>
    <w:p w14:paraId="21BC28EC" w14:textId="77777777" w:rsidR="00C03D9F" w:rsidRPr="00C03D9F" w:rsidRDefault="00C03D9F" w:rsidP="00C03D9F">
      <w:pPr>
        <w:pStyle w:val="NoSpacing"/>
        <w:rPr>
          <w:rFonts w:ascii="Arial" w:hAnsi="Arial" w:cs="Arial"/>
          <w:b/>
        </w:rPr>
      </w:pPr>
    </w:p>
    <w:p w14:paraId="4A7AAF63" w14:textId="77777777" w:rsidR="00C03D9F" w:rsidRDefault="00C03D9F" w:rsidP="00422CC1">
      <w:pPr>
        <w:rPr>
          <w:rFonts w:ascii="Arial" w:hAnsi="Arial" w:cs="Arial"/>
        </w:rPr>
      </w:pPr>
      <w:r w:rsidRPr="00422CC1">
        <w:rPr>
          <w:rFonts w:ascii="Arial" w:hAnsi="Arial" w:cs="Arial"/>
        </w:rPr>
        <w:t xml:space="preserve">We intent to keep the pre-school accessible for communication and contact during any </w:t>
      </w:r>
      <w:proofErr w:type="gramStart"/>
      <w:r w:rsidRPr="00422CC1">
        <w:rPr>
          <w:rFonts w:ascii="Arial" w:hAnsi="Arial" w:cs="Arial"/>
        </w:rPr>
        <w:t>emergency situation</w:t>
      </w:r>
      <w:proofErr w:type="gramEnd"/>
      <w:r w:rsidRPr="00422CC1">
        <w:rPr>
          <w:rFonts w:ascii="Arial" w:hAnsi="Arial" w:cs="Arial"/>
        </w:rPr>
        <w:t xml:space="preserve"> by having a telephone. </w:t>
      </w:r>
      <w:r w:rsidR="00422CC1" w:rsidRPr="00422CC1">
        <w:rPr>
          <w:rFonts w:ascii="Arial" w:hAnsi="Arial" w:cs="Arial"/>
        </w:rPr>
        <w:t xml:space="preserve">We intend to adopt and use procedures and policies which ensure that the safety of the children in our care is paramount. We have well thought out procedures for the use of mobile phones in our setting to safeguard the children in our care.  </w:t>
      </w:r>
      <w:r w:rsidR="001F3044">
        <w:rPr>
          <w:rFonts w:ascii="Arial" w:hAnsi="Arial" w:cs="Arial"/>
        </w:rPr>
        <w:t>W</w:t>
      </w:r>
      <w:r w:rsidR="00422CC1" w:rsidRPr="00422CC1">
        <w:rPr>
          <w:rFonts w:ascii="Arial" w:hAnsi="Arial" w:cs="Arial"/>
        </w:rPr>
        <w:t xml:space="preserve">e aim to provide the children in our care with the full attention of the staff and avoid the distractions of mobile phones. We aim to have a procedure in place which ensures that the children are safe from the risk of being photographed in any way which is not in line with our ‘Use of Cameras Policy’. </w:t>
      </w:r>
    </w:p>
    <w:p w14:paraId="64D3331C" w14:textId="2E4231F7" w:rsidR="00A156BF" w:rsidRPr="00422CC1" w:rsidRDefault="00A156BF" w:rsidP="00422CC1">
      <w:pPr>
        <w:rPr>
          <w:rFonts w:ascii="Arial" w:hAnsi="Arial" w:cs="Arial"/>
        </w:rPr>
      </w:pPr>
      <w:r>
        <w:rPr>
          <w:rFonts w:ascii="Arial" w:hAnsi="Arial" w:cs="Arial"/>
        </w:rPr>
        <w:t>We believe that mobile devices can be a distraction and are not necessary within a childcare environment</w:t>
      </w:r>
      <w:r w:rsidR="00BF60C1">
        <w:rPr>
          <w:rFonts w:ascii="Arial" w:hAnsi="Arial" w:cs="Arial"/>
        </w:rPr>
        <w:t xml:space="preserve">. In addition to mobile phones, watches that connect to the internet and phone are not to be used on staff person whilst they are working in the preschool. </w:t>
      </w:r>
      <w:r>
        <w:rPr>
          <w:rFonts w:ascii="Arial" w:hAnsi="Arial" w:cs="Arial"/>
        </w:rPr>
        <w:t xml:space="preserve"> </w:t>
      </w:r>
    </w:p>
    <w:p w14:paraId="5FA75802" w14:textId="77777777" w:rsidR="00C03D9F" w:rsidRPr="00C03D9F" w:rsidRDefault="00C03D9F" w:rsidP="00C03D9F">
      <w:pPr>
        <w:pStyle w:val="NoSpacing"/>
        <w:rPr>
          <w:rFonts w:ascii="Arial" w:hAnsi="Arial" w:cs="Arial"/>
          <w:b/>
        </w:rPr>
      </w:pPr>
    </w:p>
    <w:p w14:paraId="31E825E9" w14:textId="77777777" w:rsidR="00C03D9F" w:rsidRDefault="00422CC1" w:rsidP="00C03D9F">
      <w:pPr>
        <w:pStyle w:val="NoSpacing"/>
        <w:rPr>
          <w:rFonts w:ascii="Arial" w:hAnsi="Arial" w:cs="Arial"/>
          <w:b/>
        </w:rPr>
      </w:pPr>
      <w:r>
        <w:rPr>
          <w:rFonts w:ascii="Arial" w:hAnsi="Arial" w:cs="Arial"/>
          <w:b/>
        </w:rPr>
        <w:t>PROCEDURES</w:t>
      </w:r>
    </w:p>
    <w:p w14:paraId="320325AD" w14:textId="74B4863B" w:rsidR="00422CC1" w:rsidRPr="00422CC1" w:rsidRDefault="00422CC1" w:rsidP="00422CC1">
      <w:pPr>
        <w:rPr>
          <w:rFonts w:ascii="Arial" w:hAnsi="Arial" w:cs="Arial"/>
        </w:rPr>
      </w:pPr>
      <w:r w:rsidRPr="00422CC1">
        <w:rPr>
          <w:rFonts w:ascii="Arial" w:hAnsi="Arial" w:cs="Arial"/>
        </w:rPr>
        <w:t xml:space="preserve">We do not allow the use of </w:t>
      </w:r>
      <w:r w:rsidR="002D2FC0">
        <w:rPr>
          <w:rFonts w:ascii="Arial" w:hAnsi="Arial" w:cs="Arial"/>
        </w:rPr>
        <w:t xml:space="preserve">personal </w:t>
      </w:r>
      <w:r w:rsidRPr="00422CC1">
        <w:rPr>
          <w:rFonts w:ascii="Arial" w:hAnsi="Arial" w:cs="Arial"/>
        </w:rPr>
        <w:t>mobile phones</w:t>
      </w:r>
      <w:r w:rsidR="002D2FC0">
        <w:rPr>
          <w:rFonts w:ascii="Arial" w:hAnsi="Arial" w:cs="Arial"/>
        </w:rPr>
        <w:t xml:space="preserve"> or personal camera’s</w:t>
      </w:r>
      <w:r w:rsidRPr="00422CC1">
        <w:rPr>
          <w:rFonts w:ascii="Arial" w:hAnsi="Arial" w:cs="Arial"/>
        </w:rPr>
        <w:t xml:space="preserve"> </w:t>
      </w:r>
      <w:proofErr w:type="gramStart"/>
      <w:r w:rsidRPr="00422CC1">
        <w:rPr>
          <w:rFonts w:ascii="Arial" w:hAnsi="Arial" w:cs="Arial"/>
        </w:rPr>
        <w:t>( with</w:t>
      </w:r>
      <w:proofErr w:type="gramEnd"/>
      <w:r w:rsidRPr="00422CC1">
        <w:rPr>
          <w:rFonts w:ascii="Arial" w:hAnsi="Arial" w:cs="Arial"/>
        </w:rPr>
        <w:t xml:space="preserve"> the exception of the managers </w:t>
      </w:r>
      <w:proofErr w:type="gramStart"/>
      <w:r w:rsidRPr="00422CC1">
        <w:rPr>
          <w:rFonts w:ascii="Arial" w:hAnsi="Arial" w:cs="Arial"/>
        </w:rPr>
        <w:t>phones )</w:t>
      </w:r>
      <w:proofErr w:type="gramEnd"/>
      <w:r w:rsidRPr="00422CC1">
        <w:rPr>
          <w:rFonts w:ascii="Arial" w:hAnsi="Arial" w:cs="Arial"/>
        </w:rPr>
        <w:t xml:space="preserve"> during session times both indoors and outdoors.</w:t>
      </w:r>
    </w:p>
    <w:p w14:paraId="3DC92302" w14:textId="3FF476E0" w:rsidR="00422CC1" w:rsidRPr="00422CC1" w:rsidRDefault="00422CC1" w:rsidP="00422CC1">
      <w:pPr>
        <w:rPr>
          <w:rFonts w:ascii="Arial" w:hAnsi="Arial" w:cs="Arial"/>
        </w:rPr>
      </w:pPr>
      <w:r w:rsidRPr="00422CC1">
        <w:rPr>
          <w:rFonts w:ascii="Arial" w:hAnsi="Arial" w:cs="Arial"/>
        </w:rPr>
        <w:t>The managers phone will be used by all staff as a parental contact number and staff emergency number.</w:t>
      </w:r>
      <w:r w:rsidR="002D2FC0">
        <w:rPr>
          <w:rFonts w:ascii="Arial" w:hAnsi="Arial" w:cs="Arial"/>
        </w:rPr>
        <w:t xml:space="preserve"> The managers phone can be used to access the family app and emails and return calls and text to families. </w:t>
      </w:r>
    </w:p>
    <w:p w14:paraId="6850D04D" w14:textId="381D26CD" w:rsidR="00422CC1" w:rsidRPr="00422CC1" w:rsidRDefault="00422CC1" w:rsidP="00422CC1">
      <w:pPr>
        <w:rPr>
          <w:rFonts w:ascii="Arial" w:hAnsi="Arial" w:cs="Arial"/>
        </w:rPr>
      </w:pPr>
      <w:r w:rsidRPr="00422CC1">
        <w:rPr>
          <w:rFonts w:ascii="Arial" w:hAnsi="Arial" w:cs="Arial"/>
        </w:rPr>
        <w:t xml:space="preserve">All </w:t>
      </w:r>
      <w:proofErr w:type="gramStart"/>
      <w:r w:rsidRPr="00422CC1">
        <w:rPr>
          <w:rFonts w:ascii="Arial" w:hAnsi="Arial" w:cs="Arial"/>
        </w:rPr>
        <w:t xml:space="preserve">staff </w:t>
      </w:r>
      <w:r w:rsidR="00891974">
        <w:rPr>
          <w:rFonts w:ascii="Arial" w:hAnsi="Arial" w:cs="Arial"/>
        </w:rPr>
        <w:t xml:space="preserve"> mobile</w:t>
      </w:r>
      <w:proofErr w:type="gramEnd"/>
      <w:r w:rsidR="00891974">
        <w:rPr>
          <w:rFonts w:ascii="Arial" w:hAnsi="Arial" w:cs="Arial"/>
        </w:rPr>
        <w:t xml:space="preserve"> phones are to be </w:t>
      </w:r>
      <w:r w:rsidR="009264B5">
        <w:rPr>
          <w:rFonts w:ascii="Arial" w:hAnsi="Arial" w:cs="Arial"/>
        </w:rPr>
        <w:t xml:space="preserve">stored in the kitchen </w:t>
      </w:r>
      <w:proofErr w:type="gramStart"/>
      <w:r w:rsidR="009264B5">
        <w:rPr>
          <w:rFonts w:ascii="Arial" w:hAnsi="Arial" w:cs="Arial"/>
        </w:rPr>
        <w:t>area ,</w:t>
      </w:r>
      <w:proofErr w:type="gramEnd"/>
      <w:r w:rsidR="009264B5">
        <w:rPr>
          <w:rFonts w:ascii="Arial" w:hAnsi="Arial" w:cs="Arial"/>
        </w:rPr>
        <w:t xml:space="preserve"> away from children and staff whilst they are working with the children. </w:t>
      </w:r>
      <w:r w:rsidRPr="00422CC1">
        <w:rPr>
          <w:rFonts w:ascii="Arial" w:hAnsi="Arial" w:cs="Arial"/>
        </w:rPr>
        <w:t xml:space="preserve">Visitors and visiting parents </w:t>
      </w:r>
      <w:proofErr w:type="gramStart"/>
      <w:r w:rsidRPr="00422CC1">
        <w:rPr>
          <w:rFonts w:ascii="Arial" w:hAnsi="Arial" w:cs="Arial"/>
        </w:rPr>
        <w:t>(</w:t>
      </w:r>
      <w:r w:rsidR="00D1139E">
        <w:rPr>
          <w:rFonts w:ascii="Arial" w:hAnsi="Arial" w:cs="Arial"/>
        </w:rPr>
        <w:t xml:space="preserve"> apart</w:t>
      </w:r>
      <w:proofErr w:type="gramEnd"/>
      <w:r w:rsidRPr="00422CC1">
        <w:rPr>
          <w:rFonts w:ascii="Arial" w:hAnsi="Arial" w:cs="Arial"/>
        </w:rPr>
        <w:t xml:space="preserve"> with the normal drop off and pick up times) will be asked to place their phone </w:t>
      </w:r>
      <w:r w:rsidR="00D1139E">
        <w:rPr>
          <w:rFonts w:ascii="Arial" w:hAnsi="Arial" w:cs="Arial"/>
        </w:rPr>
        <w:t xml:space="preserve">on the registration desk during their stay in the preschool, which will be in sight of the adult but not </w:t>
      </w:r>
      <w:r w:rsidR="00806ED4">
        <w:rPr>
          <w:rFonts w:ascii="Arial" w:hAnsi="Arial" w:cs="Arial"/>
        </w:rPr>
        <w:t xml:space="preserve">on their person. Staff are not permitted to using their phone whilst actively working with the children. </w:t>
      </w:r>
    </w:p>
    <w:p w14:paraId="7F540C3C" w14:textId="379BC23A" w:rsidR="00422CC1" w:rsidRPr="00422CC1" w:rsidRDefault="00422CC1" w:rsidP="00422CC1">
      <w:pPr>
        <w:rPr>
          <w:rFonts w:ascii="Arial" w:hAnsi="Arial" w:cs="Arial"/>
        </w:rPr>
      </w:pPr>
      <w:r w:rsidRPr="00422CC1">
        <w:rPr>
          <w:rFonts w:ascii="Arial" w:hAnsi="Arial" w:cs="Arial"/>
        </w:rPr>
        <w:t xml:space="preserve">Staff will be allowed to check their phone if it </w:t>
      </w:r>
      <w:r w:rsidRPr="00422CC1">
        <w:rPr>
          <w:rFonts w:ascii="Arial" w:hAnsi="Arial" w:cs="Arial"/>
          <w:u w:val="single"/>
        </w:rPr>
        <w:t>rings</w:t>
      </w:r>
      <w:r w:rsidRPr="00422CC1">
        <w:rPr>
          <w:rFonts w:ascii="Arial" w:hAnsi="Arial" w:cs="Arial"/>
        </w:rPr>
        <w:t xml:space="preserve"> during session and they may ask to return calls if it is thought to be an emergency involving their children or family members. Any calls they return will be made </w:t>
      </w:r>
      <w:r w:rsidR="00806ED4">
        <w:rPr>
          <w:rFonts w:ascii="Arial" w:hAnsi="Arial" w:cs="Arial"/>
        </w:rPr>
        <w:t xml:space="preserve">in the kitchen area away from the children. </w:t>
      </w:r>
      <w:r w:rsidRPr="00422CC1">
        <w:rPr>
          <w:rFonts w:ascii="Arial" w:hAnsi="Arial" w:cs="Arial"/>
        </w:rPr>
        <w:t xml:space="preserve"> </w:t>
      </w:r>
    </w:p>
    <w:p w14:paraId="56665A13" w14:textId="1FD9A2BC" w:rsidR="00422CC1" w:rsidRPr="00422CC1" w:rsidRDefault="00422CC1" w:rsidP="00422CC1">
      <w:pPr>
        <w:rPr>
          <w:rFonts w:ascii="Arial" w:hAnsi="Arial" w:cs="Arial"/>
        </w:rPr>
      </w:pPr>
      <w:r w:rsidRPr="00422CC1">
        <w:rPr>
          <w:rFonts w:ascii="Arial" w:hAnsi="Arial" w:cs="Arial"/>
        </w:rPr>
        <w:t>Staff may check their phones in the kitchen</w:t>
      </w:r>
      <w:r w:rsidR="00B205B4">
        <w:rPr>
          <w:rFonts w:ascii="Arial" w:hAnsi="Arial" w:cs="Arial"/>
        </w:rPr>
        <w:t xml:space="preserve"> on their breaks </w:t>
      </w:r>
      <w:proofErr w:type="gramStart"/>
      <w:r w:rsidR="00B205B4">
        <w:rPr>
          <w:rFonts w:ascii="Arial" w:hAnsi="Arial" w:cs="Arial"/>
        </w:rPr>
        <w:t>as long as</w:t>
      </w:r>
      <w:proofErr w:type="gramEnd"/>
      <w:r w:rsidR="00B205B4">
        <w:rPr>
          <w:rFonts w:ascii="Arial" w:hAnsi="Arial" w:cs="Arial"/>
        </w:rPr>
        <w:t xml:space="preserve"> the barrier is down between the kitchen and the </w:t>
      </w:r>
      <w:proofErr w:type="gramStart"/>
      <w:r w:rsidR="00B205B4">
        <w:rPr>
          <w:rFonts w:ascii="Arial" w:hAnsi="Arial" w:cs="Arial"/>
        </w:rPr>
        <w:t>2 year</w:t>
      </w:r>
      <w:proofErr w:type="gramEnd"/>
      <w:r w:rsidR="00B205B4">
        <w:rPr>
          <w:rFonts w:ascii="Arial" w:hAnsi="Arial" w:cs="Arial"/>
        </w:rPr>
        <w:t xml:space="preserve"> room or no children are in the room.  </w:t>
      </w:r>
      <w:r w:rsidRPr="00422CC1">
        <w:rPr>
          <w:rFonts w:ascii="Arial" w:hAnsi="Arial" w:cs="Arial"/>
        </w:rPr>
        <w:t xml:space="preserve"> </w:t>
      </w:r>
    </w:p>
    <w:p w14:paraId="2F9A638B" w14:textId="77777777" w:rsidR="00C03D9F" w:rsidRPr="00C03D9F" w:rsidRDefault="00C03D9F" w:rsidP="00C03D9F">
      <w:pPr>
        <w:pStyle w:val="NoSpacing"/>
        <w:rPr>
          <w:rFonts w:ascii="Arial" w:hAnsi="Arial" w:cs="Arial"/>
        </w:rPr>
      </w:pPr>
    </w:p>
    <w:p w14:paraId="50E9A0C4" w14:textId="77777777" w:rsidR="00C03D9F" w:rsidRPr="00422CC1" w:rsidRDefault="00C03D9F" w:rsidP="00C03D9F">
      <w:pPr>
        <w:pStyle w:val="NoSpacing"/>
        <w:rPr>
          <w:rFonts w:ascii="Arial" w:hAnsi="Arial" w:cs="Arial"/>
          <w:b/>
        </w:rPr>
      </w:pPr>
      <w:r w:rsidRPr="00422CC1">
        <w:rPr>
          <w:rFonts w:ascii="Arial" w:hAnsi="Arial" w:cs="Arial"/>
          <w:b/>
        </w:rPr>
        <w:t>This policy was adopted by St. Mary’s Pre-School Ltd</w:t>
      </w:r>
    </w:p>
    <w:p w14:paraId="2DC94DCE" w14:textId="734C9C4D" w:rsidR="00C03D9F" w:rsidRPr="00C03D9F" w:rsidRDefault="00BF60C1" w:rsidP="00BF60C1">
      <w:pPr>
        <w:pStyle w:val="NoSpacing"/>
        <w:tabs>
          <w:tab w:val="left" w:pos="7245"/>
        </w:tabs>
        <w:rPr>
          <w:rFonts w:ascii="Arial" w:hAnsi="Arial" w:cs="Arial"/>
        </w:rPr>
      </w:pPr>
      <w:r>
        <w:rPr>
          <w:rFonts w:ascii="Arial" w:hAnsi="Arial" w:cs="Arial"/>
        </w:rPr>
        <w:tab/>
      </w:r>
    </w:p>
    <w:p w14:paraId="1EBAA012" w14:textId="77777777" w:rsidR="000E137C" w:rsidRDefault="00C03D9F" w:rsidP="00C03D9F">
      <w:pPr>
        <w:pStyle w:val="NoSpacing"/>
        <w:rPr>
          <w:rFonts w:ascii="Arial" w:hAnsi="Arial" w:cs="Arial"/>
        </w:rPr>
      </w:pPr>
      <w:r w:rsidRPr="00C03D9F">
        <w:rPr>
          <w:rFonts w:ascii="Arial" w:hAnsi="Arial" w:cs="Arial"/>
        </w:rPr>
        <w:t>Signed by ___________________________Company Director ________________DATED</w:t>
      </w:r>
    </w:p>
    <w:p w14:paraId="789B89E8" w14:textId="77777777" w:rsidR="00C03D9F" w:rsidRPr="00C03D9F" w:rsidRDefault="00C03D9F" w:rsidP="00C03D9F">
      <w:pPr>
        <w:pStyle w:val="NoSpacing"/>
        <w:rPr>
          <w:rFonts w:ascii="Arial" w:hAnsi="Arial" w:cs="Arial"/>
        </w:rPr>
      </w:pPr>
      <w:r w:rsidRPr="00C03D9F">
        <w:rPr>
          <w:rFonts w:ascii="Arial" w:hAnsi="Arial" w:cs="Arial"/>
        </w:rPr>
        <w:t>Signed by ___________________________ Company Director _______________ DATED</w:t>
      </w:r>
    </w:p>
    <w:p w14:paraId="02069267" w14:textId="77777777" w:rsidR="0057634B" w:rsidRDefault="0057634B" w:rsidP="00DC2066">
      <w:pPr>
        <w:pStyle w:val="NoSpacing"/>
        <w:jc w:val="center"/>
        <w:rPr>
          <w:rFonts w:ascii="Arial" w:hAnsi="Arial" w:cs="Arial"/>
          <w:b/>
          <w:sz w:val="24"/>
          <w:szCs w:val="24"/>
        </w:rPr>
      </w:pPr>
    </w:p>
    <w:p w14:paraId="512B3C7A" w14:textId="77777777" w:rsidR="00C753B7" w:rsidRDefault="00C753B7" w:rsidP="00DC2066">
      <w:pPr>
        <w:pStyle w:val="NoSpacing"/>
        <w:jc w:val="center"/>
        <w:rPr>
          <w:rFonts w:ascii="Arial" w:hAnsi="Arial" w:cs="Arial"/>
          <w:b/>
          <w:sz w:val="24"/>
          <w:szCs w:val="24"/>
        </w:rPr>
      </w:pPr>
    </w:p>
    <w:p w14:paraId="02BC03F8" w14:textId="77777777" w:rsidR="00C753B7" w:rsidRDefault="00C753B7" w:rsidP="00DC2066">
      <w:pPr>
        <w:pStyle w:val="NoSpacing"/>
        <w:jc w:val="center"/>
        <w:rPr>
          <w:rFonts w:ascii="Arial" w:hAnsi="Arial" w:cs="Arial"/>
          <w:b/>
          <w:sz w:val="24"/>
          <w:szCs w:val="24"/>
        </w:rPr>
      </w:pPr>
    </w:p>
    <w:p w14:paraId="01F0FDF1" w14:textId="77777777" w:rsidR="00C753B7" w:rsidRDefault="00C753B7" w:rsidP="00DC2066">
      <w:pPr>
        <w:pStyle w:val="NoSpacing"/>
        <w:jc w:val="center"/>
        <w:rPr>
          <w:rFonts w:ascii="Arial" w:hAnsi="Arial" w:cs="Arial"/>
          <w:b/>
          <w:sz w:val="24"/>
          <w:szCs w:val="24"/>
        </w:rPr>
      </w:pPr>
    </w:p>
    <w:p w14:paraId="154AA68D" w14:textId="7973F093" w:rsidR="00C03D9F" w:rsidRDefault="00DC2066" w:rsidP="00DC2066">
      <w:pPr>
        <w:pStyle w:val="NoSpacing"/>
        <w:jc w:val="center"/>
        <w:rPr>
          <w:rFonts w:ascii="Arial" w:hAnsi="Arial" w:cs="Arial"/>
          <w:b/>
          <w:sz w:val="24"/>
          <w:szCs w:val="24"/>
        </w:rPr>
      </w:pPr>
      <w:r w:rsidRPr="00DC2066">
        <w:rPr>
          <w:rFonts w:ascii="Arial" w:hAnsi="Arial" w:cs="Arial"/>
          <w:b/>
          <w:sz w:val="24"/>
          <w:szCs w:val="24"/>
        </w:rPr>
        <w:lastRenderedPageBreak/>
        <w:t xml:space="preserve">NAPPY CHANGING </w:t>
      </w:r>
      <w:r w:rsidR="00C5063D">
        <w:rPr>
          <w:rFonts w:ascii="Arial" w:hAnsi="Arial" w:cs="Arial"/>
          <w:b/>
          <w:sz w:val="24"/>
          <w:szCs w:val="24"/>
        </w:rPr>
        <w:t xml:space="preserve">AND TOILET TRAINING </w:t>
      </w:r>
      <w:r w:rsidRPr="00DC2066">
        <w:rPr>
          <w:rFonts w:ascii="Arial" w:hAnsi="Arial" w:cs="Arial"/>
          <w:b/>
          <w:sz w:val="24"/>
          <w:szCs w:val="24"/>
        </w:rPr>
        <w:t>POLICY</w:t>
      </w:r>
    </w:p>
    <w:p w14:paraId="6BE428D6" w14:textId="77777777" w:rsidR="00DC2066" w:rsidRP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DC2066">
        <w:rPr>
          <w:rFonts w:ascii="Arial" w:eastAsia="Times New Roman" w:hAnsi="Arial" w:cs="Times New Roman"/>
          <w:b/>
          <w:color w:val="4F81BD"/>
          <w:lang w:eastAsia="en-GB"/>
        </w:rPr>
        <w:t>General Welfare Requirement: Safeguarding and Promoting Children’s Welfare</w:t>
      </w:r>
    </w:p>
    <w:p w14:paraId="2AFF861C" w14:textId="77777777" w:rsidR="00DC2066" w:rsidRP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DC2066">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27C8A4E2" w14:textId="77777777" w:rsidR="00DC2066" w:rsidRPr="00DC2066" w:rsidRDefault="00DC2066" w:rsidP="00DC2066">
      <w:pPr>
        <w:spacing w:after="0" w:line="360" w:lineRule="auto"/>
        <w:rPr>
          <w:rFonts w:ascii="Arial" w:eastAsia="Times New Roman" w:hAnsi="Arial" w:cs="Times New Roman"/>
          <w:b/>
          <w:sz w:val="20"/>
          <w:szCs w:val="20"/>
          <w:lang w:eastAsia="en-GB"/>
        </w:rPr>
      </w:pPr>
      <w:r w:rsidRPr="00DC2066">
        <w:rPr>
          <w:rFonts w:ascii="Arial" w:eastAsia="Times New Roman" w:hAnsi="Arial" w:cs="Times New Roman"/>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DC2066" w14:paraId="0B2EAA2B" w14:textId="77777777" w:rsidTr="00DF078A">
        <w:tc>
          <w:tcPr>
            <w:tcW w:w="1250" w:type="pct"/>
            <w:shd w:val="clear" w:color="auto" w:fill="00ACB6"/>
          </w:tcPr>
          <w:p w14:paraId="576A3B3B"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A Unique Child</w:t>
            </w:r>
          </w:p>
        </w:tc>
        <w:tc>
          <w:tcPr>
            <w:tcW w:w="1250" w:type="pct"/>
            <w:shd w:val="clear" w:color="auto" w:fill="A64D8A"/>
          </w:tcPr>
          <w:p w14:paraId="216F2B11"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Positive Relationships</w:t>
            </w:r>
          </w:p>
        </w:tc>
        <w:tc>
          <w:tcPr>
            <w:tcW w:w="1250" w:type="pct"/>
            <w:shd w:val="clear" w:color="auto" w:fill="80B71B"/>
          </w:tcPr>
          <w:p w14:paraId="40D3DC7B" w14:textId="77777777" w:rsidR="00DC2066" w:rsidRPr="00DC2066" w:rsidRDefault="00DC2066" w:rsidP="00DC2066">
            <w:pPr>
              <w:spacing w:after="0" w:line="360" w:lineRule="auto"/>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Enabling Environments</w:t>
            </w:r>
          </w:p>
        </w:tc>
        <w:tc>
          <w:tcPr>
            <w:tcW w:w="1250" w:type="pct"/>
            <w:shd w:val="clear" w:color="auto" w:fill="EE7F00"/>
          </w:tcPr>
          <w:p w14:paraId="1ABE2218"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Learning and Development</w:t>
            </w:r>
          </w:p>
        </w:tc>
      </w:tr>
      <w:tr w:rsidR="00DC2066" w:rsidRPr="00DC2066" w14:paraId="71AA0996" w14:textId="77777777" w:rsidTr="00DF078A">
        <w:tc>
          <w:tcPr>
            <w:tcW w:w="1250" w:type="pct"/>
            <w:shd w:val="clear" w:color="auto" w:fill="00ACB6"/>
          </w:tcPr>
          <w:p w14:paraId="1842F6FC"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1.2 Inclusive practice</w:t>
            </w:r>
          </w:p>
          <w:p w14:paraId="5C09E056"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1.4 Health and well-being</w:t>
            </w:r>
          </w:p>
        </w:tc>
        <w:tc>
          <w:tcPr>
            <w:tcW w:w="1250" w:type="pct"/>
            <w:shd w:val="clear" w:color="auto" w:fill="A64D8A"/>
          </w:tcPr>
          <w:p w14:paraId="01F02554"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2.2 Parents as partners</w:t>
            </w:r>
          </w:p>
          <w:p w14:paraId="74D4B212"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2.4 Key person</w:t>
            </w:r>
          </w:p>
        </w:tc>
        <w:tc>
          <w:tcPr>
            <w:tcW w:w="1250" w:type="pct"/>
            <w:shd w:val="clear" w:color="auto" w:fill="80B71B"/>
          </w:tcPr>
          <w:p w14:paraId="1EC06357" w14:textId="77777777" w:rsidR="00DC2066" w:rsidRPr="00DC2066" w:rsidRDefault="00DC2066" w:rsidP="00DC2066">
            <w:pPr>
              <w:spacing w:after="0" w:line="360" w:lineRule="auto"/>
              <w:ind w:left="360" w:hanging="360"/>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3.2 Supporting every child</w:t>
            </w:r>
          </w:p>
        </w:tc>
        <w:tc>
          <w:tcPr>
            <w:tcW w:w="1250" w:type="pct"/>
            <w:shd w:val="clear" w:color="auto" w:fill="EE7F00"/>
          </w:tcPr>
          <w:p w14:paraId="55AFC251" w14:textId="77777777" w:rsidR="00DC2066" w:rsidRDefault="003534A5" w:rsidP="00DC2066">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4.4 Physical development </w:t>
            </w:r>
          </w:p>
          <w:p w14:paraId="52BE82BA" w14:textId="77777777" w:rsidR="003534A5" w:rsidRPr="00DC2066" w:rsidRDefault="003534A5" w:rsidP="00DC2066">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Personal, Social and emotional development</w:t>
            </w:r>
          </w:p>
        </w:tc>
      </w:tr>
    </w:tbl>
    <w:p w14:paraId="755C0A33" w14:textId="77777777" w:rsidR="008647CC" w:rsidRDefault="008647CC" w:rsidP="00422CC1">
      <w:pPr>
        <w:pStyle w:val="NoSpacing"/>
        <w:jc w:val="center"/>
        <w:rPr>
          <w:b/>
          <w:sz w:val="24"/>
          <w:szCs w:val="24"/>
        </w:rPr>
      </w:pPr>
    </w:p>
    <w:p w14:paraId="3F920D91" w14:textId="77777777" w:rsidR="008647CC" w:rsidRPr="0040314A" w:rsidRDefault="008647CC" w:rsidP="008647CC">
      <w:pPr>
        <w:spacing w:line="360" w:lineRule="auto"/>
        <w:rPr>
          <w:rFonts w:ascii="Arial" w:hAnsi="Arial" w:cs="Arial"/>
          <w:b/>
          <w:sz w:val="20"/>
          <w:szCs w:val="20"/>
        </w:rPr>
      </w:pPr>
      <w:r w:rsidRPr="0040314A">
        <w:rPr>
          <w:rFonts w:ascii="Arial" w:hAnsi="Arial" w:cs="Arial"/>
          <w:b/>
          <w:sz w:val="20"/>
          <w:szCs w:val="20"/>
        </w:rPr>
        <w:t>Policy statement</w:t>
      </w:r>
    </w:p>
    <w:p w14:paraId="611F4F29" w14:textId="77777777" w:rsidR="008647CC" w:rsidRPr="0040314A" w:rsidRDefault="008647CC" w:rsidP="008647CC">
      <w:pPr>
        <w:spacing w:line="360" w:lineRule="auto"/>
        <w:rPr>
          <w:rFonts w:ascii="Arial" w:hAnsi="Arial" w:cs="Arial"/>
          <w:sz w:val="20"/>
          <w:szCs w:val="20"/>
        </w:rPr>
      </w:pPr>
      <w:r w:rsidRPr="0040314A">
        <w:rPr>
          <w:rFonts w:ascii="Arial" w:hAnsi="Arial" w:cs="Arial"/>
          <w:sz w:val="20"/>
          <w:szCs w:val="20"/>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092CCFC9" w14:textId="77777777" w:rsidR="008647CC" w:rsidRPr="0040314A" w:rsidRDefault="008647CC" w:rsidP="008647CC">
      <w:pPr>
        <w:spacing w:line="360" w:lineRule="auto"/>
        <w:rPr>
          <w:rFonts w:ascii="Arial" w:hAnsi="Arial" w:cs="Arial"/>
          <w:sz w:val="20"/>
          <w:szCs w:val="20"/>
        </w:rPr>
      </w:pPr>
      <w:r w:rsidRPr="0040314A">
        <w:rPr>
          <w:rFonts w:ascii="Arial" w:hAnsi="Arial" w:cs="Arial"/>
          <w:sz w:val="20"/>
          <w:szCs w:val="20"/>
        </w:rPr>
        <w:t xml:space="preserve">We see toilet training as a self-care skill that children </w:t>
      </w:r>
      <w:proofErr w:type="gramStart"/>
      <w:r w:rsidRPr="0040314A">
        <w:rPr>
          <w:rFonts w:ascii="Arial" w:hAnsi="Arial" w:cs="Arial"/>
          <w:sz w:val="20"/>
          <w:szCs w:val="20"/>
        </w:rPr>
        <w:t>have the opportunity to</w:t>
      </w:r>
      <w:proofErr w:type="gramEnd"/>
      <w:r w:rsidRPr="0040314A">
        <w:rPr>
          <w:rFonts w:ascii="Arial" w:hAnsi="Arial" w:cs="Arial"/>
          <w:sz w:val="20"/>
          <w:szCs w:val="20"/>
        </w:rPr>
        <w:t xml:space="preserve"> learn with the full support and non-judgemental concern of adults.</w:t>
      </w:r>
      <w:r>
        <w:rPr>
          <w:rFonts w:ascii="Arial" w:hAnsi="Arial" w:cs="Arial"/>
          <w:sz w:val="20"/>
          <w:szCs w:val="20"/>
        </w:rPr>
        <w:t xml:space="preserve"> Our procedures differ in both our rooms due to the age and emotional development of the children. </w:t>
      </w:r>
    </w:p>
    <w:p w14:paraId="172BF71D" w14:textId="77777777" w:rsidR="008647CC" w:rsidRPr="0040314A" w:rsidRDefault="008647CC" w:rsidP="008647CC">
      <w:pPr>
        <w:spacing w:line="360" w:lineRule="auto"/>
        <w:rPr>
          <w:rFonts w:ascii="Arial" w:hAnsi="Arial"/>
          <w:b/>
          <w:sz w:val="20"/>
          <w:szCs w:val="20"/>
        </w:rPr>
      </w:pPr>
      <w:r w:rsidRPr="0040314A">
        <w:rPr>
          <w:rFonts w:ascii="Arial" w:hAnsi="Arial"/>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647CC" w:rsidRPr="0040314A" w14:paraId="53C6218B" w14:textId="77777777" w:rsidTr="00105AC0">
        <w:tc>
          <w:tcPr>
            <w:tcW w:w="1250" w:type="pct"/>
            <w:shd w:val="clear" w:color="auto" w:fill="00ACB6"/>
          </w:tcPr>
          <w:p w14:paraId="0CB3C3A5"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A Unique Child</w:t>
            </w:r>
          </w:p>
        </w:tc>
        <w:tc>
          <w:tcPr>
            <w:tcW w:w="1250" w:type="pct"/>
            <w:shd w:val="clear" w:color="auto" w:fill="A64D8A"/>
          </w:tcPr>
          <w:p w14:paraId="67653594"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Positive Relationships</w:t>
            </w:r>
          </w:p>
        </w:tc>
        <w:tc>
          <w:tcPr>
            <w:tcW w:w="1250" w:type="pct"/>
            <w:shd w:val="clear" w:color="auto" w:fill="80B71B"/>
          </w:tcPr>
          <w:p w14:paraId="30C56827" w14:textId="77777777" w:rsidR="008647CC" w:rsidRPr="0040314A" w:rsidRDefault="008647CC" w:rsidP="00105AC0">
            <w:pPr>
              <w:spacing w:line="360" w:lineRule="auto"/>
              <w:rPr>
                <w:rFonts w:ascii="Arial" w:hAnsi="Arial" w:cs="Arial"/>
                <w:b/>
                <w:color w:val="FFFFFF"/>
                <w:sz w:val="20"/>
                <w:szCs w:val="20"/>
              </w:rPr>
            </w:pPr>
            <w:r w:rsidRPr="0040314A">
              <w:rPr>
                <w:rFonts w:ascii="Arial" w:hAnsi="Arial" w:cs="Arial"/>
                <w:b/>
                <w:color w:val="FFFFFF"/>
                <w:sz w:val="20"/>
                <w:szCs w:val="20"/>
              </w:rPr>
              <w:t>Enabling Environments</w:t>
            </w:r>
          </w:p>
        </w:tc>
        <w:tc>
          <w:tcPr>
            <w:tcW w:w="1250" w:type="pct"/>
            <w:shd w:val="clear" w:color="auto" w:fill="EE7F00"/>
          </w:tcPr>
          <w:p w14:paraId="20395D89"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Learning and Development</w:t>
            </w:r>
          </w:p>
        </w:tc>
      </w:tr>
      <w:tr w:rsidR="008647CC" w:rsidRPr="0040314A" w14:paraId="2FEF1482" w14:textId="77777777" w:rsidTr="00105AC0">
        <w:tc>
          <w:tcPr>
            <w:tcW w:w="1250" w:type="pct"/>
            <w:shd w:val="clear" w:color="auto" w:fill="00ACB6"/>
          </w:tcPr>
          <w:p w14:paraId="7301A3FD"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1.2 Inclusive practice</w:t>
            </w:r>
          </w:p>
          <w:p w14:paraId="20FD2097"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1.4 Health and well-being</w:t>
            </w:r>
          </w:p>
        </w:tc>
        <w:tc>
          <w:tcPr>
            <w:tcW w:w="1250" w:type="pct"/>
            <w:shd w:val="clear" w:color="auto" w:fill="A64D8A"/>
          </w:tcPr>
          <w:p w14:paraId="29D8081D"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2.2 Parents as partners</w:t>
            </w:r>
          </w:p>
          <w:p w14:paraId="5FBC1068"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2.4 Key person</w:t>
            </w:r>
          </w:p>
        </w:tc>
        <w:tc>
          <w:tcPr>
            <w:tcW w:w="1250" w:type="pct"/>
            <w:shd w:val="clear" w:color="auto" w:fill="80B71B"/>
          </w:tcPr>
          <w:p w14:paraId="4CCE57BF" w14:textId="77777777" w:rsidR="008647CC" w:rsidRPr="0040314A" w:rsidRDefault="008647CC" w:rsidP="00105AC0">
            <w:pPr>
              <w:spacing w:line="360" w:lineRule="auto"/>
              <w:ind w:left="360" w:hanging="360"/>
              <w:rPr>
                <w:rFonts w:ascii="Arial" w:hAnsi="Arial" w:cs="Arial"/>
                <w:color w:val="FFFFFF"/>
                <w:sz w:val="20"/>
                <w:szCs w:val="20"/>
              </w:rPr>
            </w:pPr>
            <w:r w:rsidRPr="0040314A">
              <w:rPr>
                <w:rFonts w:ascii="Arial" w:hAnsi="Arial" w:cs="Arial"/>
                <w:color w:val="FFFFFF"/>
                <w:sz w:val="20"/>
                <w:szCs w:val="20"/>
              </w:rPr>
              <w:t>3.2 Supporting every child</w:t>
            </w:r>
          </w:p>
        </w:tc>
        <w:tc>
          <w:tcPr>
            <w:tcW w:w="1250" w:type="pct"/>
            <w:shd w:val="clear" w:color="auto" w:fill="EE7F00"/>
          </w:tcPr>
          <w:p w14:paraId="23091ECB" w14:textId="77777777" w:rsidR="008647CC" w:rsidRPr="0040314A" w:rsidRDefault="008647CC" w:rsidP="00105AC0">
            <w:pPr>
              <w:pStyle w:val="ListParagraph"/>
              <w:spacing w:line="360" w:lineRule="auto"/>
              <w:ind w:left="360" w:hanging="360"/>
              <w:rPr>
                <w:rFonts w:ascii="Arial" w:hAnsi="Arial" w:cs="Arial"/>
                <w:color w:val="FFFFFF"/>
                <w:sz w:val="20"/>
                <w:szCs w:val="20"/>
              </w:rPr>
            </w:pPr>
          </w:p>
        </w:tc>
      </w:tr>
    </w:tbl>
    <w:p w14:paraId="62A3370F" w14:textId="77777777" w:rsidR="00C5063D" w:rsidRDefault="00C5063D" w:rsidP="008647CC">
      <w:pPr>
        <w:spacing w:line="360" w:lineRule="auto"/>
        <w:rPr>
          <w:rFonts w:ascii="Arial" w:hAnsi="Arial" w:cs="Arial"/>
          <w:b/>
          <w:sz w:val="20"/>
          <w:szCs w:val="20"/>
        </w:rPr>
      </w:pPr>
    </w:p>
    <w:p w14:paraId="6D14A04B" w14:textId="07FC8696" w:rsidR="00C5063D" w:rsidRDefault="00C5063D" w:rsidP="008647CC">
      <w:pPr>
        <w:spacing w:line="360" w:lineRule="auto"/>
        <w:rPr>
          <w:rFonts w:ascii="Arial" w:hAnsi="Arial" w:cs="Arial"/>
          <w:b/>
          <w:sz w:val="20"/>
          <w:szCs w:val="20"/>
        </w:rPr>
      </w:pPr>
      <w:r>
        <w:rPr>
          <w:rFonts w:ascii="Arial" w:hAnsi="Arial" w:cs="Arial"/>
          <w:b/>
          <w:sz w:val="20"/>
          <w:szCs w:val="20"/>
        </w:rPr>
        <w:t xml:space="preserve">PROCEDURES FOR ALL CHILDREN </w:t>
      </w:r>
    </w:p>
    <w:p w14:paraId="4F191711"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A list of children who require changing, or supporting with toileting is kept by the register, the list is checked daily and children are checked regularly. </w:t>
      </w:r>
    </w:p>
    <w:p w14:paraId="1096C43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Each young child has their own ba</w:t>
      </w:r>
      <w:r>
        <w:rPr>
          <w:rFonts w:ascii="Arial" w:eastAsia="Times New Roman" w:hAnsi="Arial" w:cs="Arial"/>
          <w:sz w:val="20"/>
          <w:szCs w:val="20"/>
          <w:lang w:eastAsia="en-GB"/>
        </w:rPr>
        <w:t>g</w:t>
      </w:r>
      <w:r w:rsidRPr="00676180">
        <w:rPr>
          <w:rFonts w:ascii="Arial" w:eastAsia="Times New Roman" w:hAnsi="Arial" w:cs="Arial"/>
          <w:sz w:val="20"/>
          <w:szCs w:val="20"/>
          <w:lang w:eastAsia="en-GB"/>
        </w:rPr>
        <w:t xml:space="preserve"> with their nappies or ’pull ups’ and changing wipes.</w:t>
      </w:r>
    </w:p>
    <w:p w14:paraId="02F32291"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Gloves and aprons are </w:t>
      </w:r>
      <w:r>
        <w:rPr>
          <w:rFonts w:ascii="Arial" w:eastAsia="Times New Roman" w:hAnsi="Arial" w:cs="Arial"/>
          <w:sz w:val="20"/>
          <w:szCs w:val="20"/>
          <w:lang w:eastAsia="en-GB"/>
        </w:rPr>
        <w:t xml:space="preserve">in the changing area which can be </w:t>
      </w:r>
      <w:r w:rsidRPr="00676180">
        <w:rPr>
          <w:rFonts w:ascii="Arial" w:eastAsia="Times New Roman" w:hAnsi="Arial" w:cs="Arial"/>
          <w:sz w:val="20"/>
          <w:szCs w:val="20"/>
          <w:lang w:eastAsia="en-GB"/>
        </w:rPr>
        <w:t xml:space="preserve">put on before changing starts and the areas are prepared. </w:t>
      </w:r>
    </w:p>
    <w:p w14:paraId="4481D650"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All staff are familiar with the hygiene procedures and carry these out when changing nappies.</w:t>
      </w:r>
    </w:p>
    <w:p w14:paraId="44079966" w14:textId="77777777" w:rsidR="00C5063D"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In addition, key persons ensure that nappy changing is relaxed and a time to promote independence in young children.</w:t>
      </w:r>
    </w:p>
    <w:p w14:paraId="7294C2D5"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Changing mats are wiped after each use.</w:t>
      </w:r>
    </w:p>
    <w:p w14:paraId="50034AFB"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Young children are encouraged to take an interest in using the toilet; they may just want to sit on it and talk to a friend who is also using the toilet.</w:t>
      </w:r>
    </w:p>
    <w:p w14:paraId="296064B7"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lastRenderedPageBreak/>
        <w:t>They should be encouraged to wash their hands and have soap and towels to hand. They should be allowed time for some play as they explore the water and the soap.</w:t>
      </w:r>
    </w:p>
    <w:p w14:paraId="720478A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Key persons are gentle when changing; they avoid pulling faces and making negative comment about ‘nappy </w:t>
      </w:r>
      <w:proofErr w:type="gramStart"/>
      <w:r w:rsidRPr="00676180">
        <w:rPr>
          <w:rFonts w:ascii="Arial" w:eastAsia="Times New Roman" w:hAnsi="Arial" w:cs="Arial"/>
          <w:sz w:val="20"/>
          <w:szCs w:val="20"/>
          <w:lang w:eastAsia="en-GB"/>
        </w:rPr>
        <w:t>contents’</w:t>
      </w:r>
      <w:proofErr w:type="gramEnd"/>
      <w:r w:rsidRPr="00676180">
        <w:rPr>
          <w:rFonts w:ascii="Arial" w:eastAsia="Times New Roman" w:hAnsi="Arial" w:cs="Arial"/>
          <w:sz w:val="20"/>
          <w:szCs w:val="20"/>
          <w:lang w:eastAsia="en-GB"/>
        </w:rPr>
        <w:t>.</w:t>
      </w:r>
    </w:p>
    <w:p w14:paraId="30966788"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Key persons do not make inappropriate comments about young children’s genitals when changing their nappies</w:t>
      </w:r>
    </w:p>
    <w:p w14:paraId="150E886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Older children access the toilet when they have the need to and are encouraged to be independent.</w:t>
      </w:r>
    </w:p>
    <w:p w14:paraId="69948407" w14:textId="77777777" w:rsidR="00C5063D" w:rsidRPr="00676180" w:rsidRDefault="00C5063D" w:rsidP="00C5063D">
      <w:pPr>
        <w:numPr>
          <w:ilvl w:val="0"/>
          <w:numId w:val="127"/>
        </w:numPr>
        <w:spacing w:after="0" w:line="360" w:lineRule="auto"/>
        <w:ind w:left="142" w:hanging="142"/>
        <w:contextualSpacing/>
        <w:rPr>
          <w:b/>
          <w:sz w:val="24"/>
          <w:szCs w:val="24"/>
        </w:rPr>
      </w:pPr>
      <w:r>
        <w:rPr>
          <w:rFonts w:ascii="Arial" w:eastAsia="Times New Roman" w:hAnsi="Arial" w:cs="Arial"/>
          <w:sz w:val="20"/>
          <w:szCs w:val="20"/>
          <w:lang w:eastAsia="en-GB"/>
        </w:rPr>
        <w:t xml:space="preserve">  </w:t>
      </w:r>
      <w:r w:rsidRPr="00676180">
        <w:rPr>
          <w:rFonts w:ascii="Arial" w:eastAsia="Times New Roman" w:hAnsi="Arial" w:cs="Arial"/>
          <w:sz w:val="20"/>
          <w:szCs w:val="20"/>
          <w:lang w:eastAsia="en-GB"/>
        </w:rPr>
        <w:t xml:space="preserve">Nappies and ’pull ups’ are disposed of hygienically. </w:t>
      </w:r>
      <w:r>
        <w:rPr>
          <w:rFonts w:ascii="Arial" w:eastAsia="Times New Roman" w:hAnsi="Arial" w:cs="Arial"/>
          <w:sz w:val="20"/>
          <w:szCs w:val="20"/>
          <w:lang w:eastAsia="en-GB"/>
        </w:rPr>
        <w:t>They are bagged and taken home with the child.</w:t>
      </w:r>
    </w:p>
    <w:p w14:paraId="5F72B866" w14:textId="77777777" w:rsidR="00C5063D" w:rsidRDefault="00C5063D" w:rsidP="008647CC">
      <w:pPr>
        <w:spacing w:line="360" w:lineRule="auto"/>
        <w:rPr>
          <w:rFonts w:ascii="Arial" w:hAnsi="Arial" w:cs="Arial"/>
          <w:b/>
          <w:sz w:val="20"/>
          <w:szCs w:val="20"/>
        </w:rPr>
      </w:pPr>
    </w:p>
    <w:p w14:paraId="2B6C65A1" w14:textId="77777777" w:rsidR="00C5063D" w:rsidRDefault="00C5063D" w:rsidP="008647CC">
      <w:pPr>
        <w:spacing w:line="360" w:lineRule="auto"/>
        <w:rPr>
          <w:rFonts w:ascii="Arial" w:hAnsi="Arial" w:cs="Arial"/>
          <w:b/>
          <w:sz w:val="20"/>
          <w:szCs w:val="20"/>
        </w:rPr>
      </w:pPr>
    </w:p>
    <w:p w14:paraId="6C53BE13" w14:textId="77777777" w:rsidR="00C5063D" w:rsidRDefault="00C5063D" w:rsidP="008647CC">
      <w:pPr>
        <w:spacing w:line="360" w:lineRule="auto"/>
        <w:rPr>
          <w:rFonts w:ascii="Arial" w:hAnsi="Arial" w:cs="Arial"/>
          <w:b/>
          <w:sz w:val="20"/>
          <w:szCs w:val="20"/>
        </w:rPr>
      </w:pPr>
    </w:p>
    <w:p w14:paraId="01F29300" w14:textId="78839E10" w:rsidR="008647CC" w:rsidRPr="0040314A" w:rsidRDefault="008647CC" w:rsidP="008647CC">
      <w:pPr>
        <w:spacing w:line="360" w:lineRule="auto"/>
        <w:rPr>
          <w:rFonts w:ascii="Arial" w:hAnsi="Arial" w:cs="Arial"/>
          <w:b/>
          <w:sz w:val="20"/>
          <w:szCs w:val="20"/>
        </w:rPr>
      </w:pPr>
      <w:r w:rsidRPr="0040314A">
        <w:rPr>
          <w:rFonts w:ascii="Arial" w:hAnsi="Arial" w:cs="Arial"/>
          <w:b/>
          <w:sz w:val="20"/>
          <w:szCs w:val="20"/>
        </w:rPr>
        <w:t>Procedures</w:t>
      </w:r>
      <w:r>
        <w:rPr>
          <w:rFonts w:ascii="Arial" w:hAnsi="Arial" w:cs="Arial"/>
          <w:b/>
          <w:sz w:val="20"/>
          <w:szCs w:val="20"/>
        </w:rPr>
        <w:t xml:space="preserve"> in the Pre-School Room 3 years plus </w:t>
      </w:r>
    </w:p>
    <w:p w14:paraId="51FE1D52" w14:textId="77777777" w:rsidR="008647CC"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A list of children who require changing, or supporting with toileting is kept by the register, the list is checked daily and children are checked regularly. </w:t>
      </w:r>
    </w:p>
    <w:p w14:paraId="1CB7C715"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Children are asked if they would like to be changed, CONSENT is requested, if a child says NO, adult gives the child an option </w:t>
      </w:r>
      <w:proofErr w:type="gramStart"/>
      <w:r>
        <w:rPr>
          <w:rFonts w:ascii="Arial" w:hAnsi="Arial" w:cs="Arial"/>
          <w:sz w:val="20"/>
          <w:szCs w:val="20"/>
        </w:rPr>
        <w:t>‘ do</w:t>
      </w:r>
      <w:proofErr w:type="gramEnd"/>
      <w:r>
        <w:rPr>
          <w:rFonts w:ascii="Arial" w:hAnsi="Arial" w:cs="Arial"/>
          <w:sz w:val="20"/>
          <w:szCs w:val="20"/>
        </w:rPr>
        <w:t xml:space="preserve"> you want to go’ NOW or in 5 MINUTES</w:t>
      </w:r>
      <w:proofErr w:type="gramStart"/>
      <w:r>
        <w:rPr>
          <w:rFonts w:ascii="Arial" w:hAnsi="Arial" w:cs="Arial"/>
          <w:sz w:val="20"/>
          <w:szCs w:val="20"/>
        </w:rPr>
        <w:t>, ’</w:t>
      </w:r>
      <w:proofErr w:type="gramEnd"/>
      <w:r>
        <w:rPr>
          <w:rFonts w:ascii="Arial" w:hAnsi="Arial" w:cs="Arial"/>
          <w:sz w:val="20"/>
          <w:szCs w:val="20"/>
        </w:rPr>
        <w:t xml:space="preserve"> Social stories are used to encourage children to understand the importance of being changed when they need to be changed.  </w:t>
      </w:r>
    </w:p>
    <w:p w14:paraId="515D3783"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Each young child has their own</w:t>
      </w:r>
      <w:r>
        <w:rPr>
          <w:rFonts w:ascii="Arial" w:hAnsi="Arial" w:cs="Arial"/>
          <w:sz w:val="20"/>
          <w:szCs w:val="20"/>
        </w:rPr>
        <w:t xml:space="preserve"> changing bag on their folders </w:t>
      </w:r>
      <w:r w:rsidRPr="0040314A">
        <w:rPr>
          <w:rFonts w:ascii="Arial" w:hAnsi="Arial" w:cs="Arial"/>
          <w:sz w:val="20"/>
          <w:szCs w:val="20"/>
        </w:rPr>
        <w:t>their nappies or ’pull ups’ and changing wipes</w:t>
      </w:r>
      <w:r>
        <w:rPr>
          <w:rFonts w:ascii="Arial" w:hAnsi="Arial" w:cs="Arial"/>
          <w:sz w:val="20"/>
          <w:szCs w:val="20"/>
        </w:rPr>
        <w:t xml:space="preserve"> and any cream which is used, which must be NAMED with the child’s name </w:t>
      </w:r>
      <w:proofErr w:type="gramStart"/>
      <w:r>
        <w:rPr>
          <w:rFonts w:ascii="Arial" w:hAnsi="Arial" w:cs="Arial"/>
          <w:sz w:val="20"/>
          <w:szCs w:val="20"/>
        </w:rPr>
        <w:t xml:space="preserve">on </w:t>
      </w:r>
      <w:r w:rsidRPr="0040314A">
        <w:rPr>
          <w:rFonts w:ascii="Arial" w:hAnsi="Arial" w:cs="Arial"/>
          <w:sz w:val="20"/>
          <w:szCs w:val="20"/>
        </w:rPr>
        <w:t>.</w:t>
      </w:r>
      <w:proofErr w:type="gramEnd"/>
    </w:p>
    <w:p w14:paraId="00276FFD" w14:textId="77777777" w:rsidR="008647CC"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Gloves and aprons are</w:t>
      </w:r>
      <w:r>
        <w:rPr>
          <w:rFonts w:ascii="Arial" w:hAnsi="Arial" w:cs="Arial"/>
          <w:sz w:val="20"/>
          <w:szCs w:val="20"/>
        </w:rPr>
        <w:t xml:space="preserve"> available in all bathrooms, </w:t>
      </w:r>
      <w:proofErr w:type="gramStart"/>
      <w:r>
        <w:rPr>
          <w:rFonts w:ascii="Arial" w:hAnsi="Arial" w:cs="Arial"/>
          <w:sz w:val="20"/>
          <w:szCs w:val="20"/>
        </w:rPr>
        <w:t>2 year</w:t>
      </w:r>
      <w:proofErr w:type="gramEnd"/>
      <w:r>
        <w:rPr>
          <w:rFonts w:ascii="Arial" w:hAnsi="Arial" w:cs="Arial"/>
          <w:sz w:val="20"/>
          <w:szCs w:val="20"/>
        </w:rPr>
        <w:t xml:space="preserve"> room and staff can choose to </w:t>
      </w:r>
      <w:r w:rsidRPr="0040314A">
        <w:rPr>
          <w:rFonts w:ascii="Arial" w:hAnsi="Arial" w:cs="Arial"/>
          <w:sz w:val="20"/>
          <w:szCs w:val="20"/>
        </w:rPr>
        <w:t xml:space="preserve">put on before changing starts and the areas are prepared. </w:t>
      </w:r>
      <w:r>
        <w:rPr>
          <w:rFonts w:ascii="Arial" w:hAnsi="Arial" w:cs="Arial"/>
          <w:sz w:val="20"/>
          <w:szCs w:val="20"/>
        </w:rPr>
        <w:t xml:space="preserve"> If adults do not use </w:t>
      </w:r>
      <w:proofErr w:type="gramStart"/>
      <w:r>
        <w:rPr>
          <w:rFonts w:ascii="Arial" w:hAnsi="Arial" w:cs="Arial"/>
          <w:sz w:val="20"/>
          <w:szCs w:val="20"/>
        </w:rPr>
        <w:t>PPE</w:t>
      </w:r>
      <w:proofErr w:type="gramEnd"/>
      <w:r>
        <w:rPr>
          <w:rFonts w:ascii="Arial" w:hAnsi="Arial" w:cs="Arial"/>
          <w:sz w:val="20"/>
          <w:szCs w:val="20"/>
        </w:rPr>
        <w:t xml:space="preserve"> they follow hygiene hand washing routine before and after. </w:t>
      </w:r>
    </w:p>
    <w:p w14:paraId="03FFF6C2" w14:textId="77777777" w:rsidR="008647CC"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Once a child has been changed the area is cleaned using anti bac wipes or spray and dried</w:t>
      </w:r>
      <w:r w:rsidRPr="0040314A">
        <w:rPr>
          <w:rFonts w:ascii="Arial" w:hAnsi="Arial" w:cs="Arial"/>
          <w:sz w:val="20"/>
          <w:szCs w:val="20"/>
        </w:rPr>
        <w:t>.</w:t>
      </w:r>
    </w:p>
    <w:p w14:paraId="0DAA2CA6"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Only one adult enters the toilet changing area at a time and asks for consent, explains what they are doing as they help/change the child.  </w:t>
      </w:r>
    </w:p>
    <w:p w14:paraId="547F98AF"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All staff are familiar with the hygiene procedures and carry these out when changing nappies.</w:t>
      </w:r>
    </w:p>
    <w:p w14:paraId="3E1143F5"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In addition, key persons ensure that nappy changing is relaxed and a time to promote independence in young children.</w:t>
      </w:r>
    </w:p>
    <w:p w14:paraId="3768F003"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 xml:space="preserve">Young children are encouraged to take an interest in using the toilet; </w:t>
      </w:r>
      <w:r>
        <w:rPr>
          <w:rFonts w:ascii="Arial" w:hAnsi="Arial" w:cs="Arial"/>
          <w:sz w:val="20"/>
          <w:szCs w:val="20"/>
        </w:rPr>
        <w:t xml:space="preserve">or potty </w:t>
      </w:r>
      <w:r w:rsidRPr="0040314A">
        <w:rPr>
          <w:rFonts w:ascii="Arial" w:hAnsi="Arial" w:cs="Arial"/>
          <w:sz w:val="20"/>
          <w:szCs w:val="20"/>
        </w:rPr>
        <w:t>they may just want to sit on it and talk to a friend who is also using the toilet.</w:t>
      </w:r>
    </w:p>
    <w:p w14:paraId="4FCC6D0B"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They should be encouraged to wash their hands and have soap and towels to hand. They should be allowed time for some play as they explore the water and the soap.</w:t>
      </w:r>
    </w:p>
    <w:p w14:paraId="7080238C" w14:textId="77777777" w:rsidR="008647CC" w:rsidRDefault="008647CC" w:rsidP="008647CC">
      <w:pPr>
        <w:numPr>
          <w:ilvl w:val="0"/>
          <w:numId w:val="127"/>
        </w:numPr>
        <w:spacing w:after="0" w:line="360" w:lineRule="auto"/>
        <w:rPr>
          <w:rFonts w:ascii="Arial" w:hAnsi="Arial" w:cs="Arial"/>
          <w:sz w:val="20"/>
          <w:szCs w:val="20"/>
        </w:rPr>
      </w:pPr>
      <w:r w:rsidRPr="0009161D">
        <w:rPr>
          <w:rFonts w:ascii="Arial" w:hAnsi="Arial" w:cs="Arial"/>
          <w:sz w:val="20"/>
          <w:szCs w:val="20"/>
        </w:rPr>
        <w:t xml:space="preserve">Anti-bacterial hand wash liquid is NOT USED by the </w:t>
      </w:r>
      <w:proofErr w:type="gramStart"/>
      <w:r w:rsidRPr="0009161D">
        <w:rPr>
          <w:rFonts w:ascii="Arial" w:hAnsi="Arial" w:cs="Arial"/>
          <w:sz w:val="20"/>
          <w:szCs w:val="20"/>
        </w:rPr>
        <w:t>children</w:t>
      </w:r>
      <w:r>
        <w:rPr>
          <w:rFonts w:ascii="Arial" w:hAnsi="Arial" w:cs="Arial"/>
          <w:sz w:val="20"/>
          <w:szCs w:val="20"/>
        </w:rPr>
        <w:t>,</w:t>
      </w:r>
      <w:proofErr w:type="gramEnd"/>
      <w:r>
        <w:rPr>
          <w:rFonts w:ascii="Arial" w:hAnsi="Arial" w:cs="Arial"/>
          <w:sz w:val="20"/>
          <w:szCs w:val="20"/>
        </w:rPr>
        <w:t xml:space="preserve"> hand soap </w:t>
      </w:r>
      <w:proofErr w:type="gramStart"/>
      <w:r>
        <w:rPr>
          <w:rFonts w:ascii="Arial" w:hAnsi="Arial" w:cs="Arial"/>
          <w:sz w:val="20"/>
          <w:szCs w:val="20"/>
        </w:rPr>
        <w:t>is available at all times</w:t>
      </w:r>
      <w:proofErr w:type="gramEnd"/>
      <w:r>
        <w:rPr>
          <w:rFonts w:ascii="Arial" w:hAnsi="Arial" w:cs="Arial"/>
          <w:sz w:val="20"/>
          <w:szCs w:val="20"/>
        </w:rPr>
        <w:t xml:space="preserve">. </w:t>
      </w:r>
    </w:p>
    <w:p w14:paraId="7EE0A8EB" w14:textId="77777777" w:rsidR="008647CC" w:rsidRPr="0009161D" w:rsidRDefault="008647CC" w:rsidP="008647CC">
      <w:pPr>
        <w:numPr>
          <w:ilvl w:val="0"/>
          <w:numId w:val="127"/>
        </w:numPr>
        <w:spacing w:after="0" w:line="360" w:lineRule="auto"/>
        <w:rPr>
          <w:rFonts w:ascii="Arial" w:hAnsi="Arial" w:cs="Arial"/>
          <w:sz w:val="20"/>
          <w:szCs w:val="20"/>
        </w:rPr>
      </w:pPr>
      <w:r w:rsidRPr="0009161D">
        <w:rPr>
          <w:rFonts w:ascii="Arial" w:hAnsi="Arial" w:cs="Arial"/>
          <w:sz w:val="20"/>
          <w:szCs w:val="20"/>
        </w:rPr>
        <w:t xml:space="preserve"> Key persons are gentle when changing; they </w:t>
      </w:r>
      <w:r>
        <w:rPr>
          <w:rFonts w:ascii="Arial" w:hAnsi="Arial" w:cs="Arial"/>
          <w:sz w:val="20"/>
          <w:szCs w:val="20"/>
        </w:rPr>
        <w:t xml:space="preserve">do not use negative terms, </w:t>
      </w:r>
      <w:r w:rsidRPr="0009161D">
        <w:rPr>
          <w:rFonts w:ascii="Arial" w:hAnsi="Arial" w:cs="Arial"/>
          <w:sz w:val="20"/>
          <w:szCs w:val="20"/>
        </w:rPr>
        <w:t xml:space="preserve">avoid pulling faces and making negative comment about ‘nappy </w:t>
      </w:r>
      <w:proofErr w:type="gramStart"/>
      <w:r w:rsidRPr="0009161D">
        <w:rPr>
          <w:rFonts w:ascii="Arial" w:hAnsi="Arial" w:cs="Arial"/>
          <w:sz w:val="20"/>
          <w:szCs w:val="20"/>
        </w:rPr>
        <w:t>contents’</w:t>
      </w:r>
      <w:proofErr w:type="gramEnd"/>
      <w:r w:rsidRPr="0009161D">
        <w:rPr>
          <w:rFonts w:ascii="Arial" w:hAnsi="Arial" w:cs="Arial"/>
          <w:sz w:val="20"/>
          <w:szCs w:val="20"/>
        </w:rPr>
        <w:t>.</w:t>
      </w:r>
    </w:p>
    <w:p w14:paraId="0BBD3157" w14:textId="77777777" w:rsidR="008647CC"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Key persons do not make inappropriate comments about young children’s genitals when changing their nappies</w:t>
      </w:r>
    </w:p>
    <w:p w14:paraId="741A94B8"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Children’s genitals are referred to in the correct context, Virgina and Penis and urine and faeces are referred to as Wee and Poo. </w:t>
      </w:r>
    </w:p>
    <w:p w14:paraId="3AC846F0"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lastRenderedPageBreak/>
        <w:t xml:space="preserve">Independent toilet users are encouraged to develop skills to freely </w:t>
      </w:r>
      <w:r w:rsidRPr="0040314A">
        <w:rPr>
          <w:rFonts w:ascii="Arial" w:hAnsi="Arial" w:cs="Arial"/>
          <w:sz w:val="20"/>
          <w:szCs w:val="20"/>
        </w:rPr>
        <w:t>access the toilet when they have the need to and are encouraged to be independent.</w:t>
      </w:r>
    </w:p>
    <w:p w14:paraId="305634D6" w14:textId="77777777" w:rsidR="008647CC" w:rsidRDefault="008647CC" w:rsidP="008647CC">
      <w:pPr>
        <w:pStyle w:val="ListParagraph"/>
        <w:numPr>
          <w:ilvl w:val="0"/>
          <w:numId w:val="127"/>
        </w:numPr>
        <w:spacing w:after="0" w:line="360" w:lineRule="auto"/>
        <w:rPr>
          <w:rFonts w:ascii="Arial" w:hAnsi="Arial" w:cs="Arial"/>
          <w:sz w:val="20"/>
          <w:szCs w:val="20"/>
        </w:rPr>
      </w:pPr>
      <w:r w:rsidRPr="0040314A">
        <w:rPr>
          <w:rFonts w:ascii="Arial" w:hAnsi="Arial" w:cs="Arial"/>
          <w:sz w:val="20"/>
          <w:szCs w:val="20"/>
        </w:rPr>
        <w:t xml:space="preserve">Nappies and ’pull ups’ are </w:t>
      </w:r>
      <w:r>
        <w:rPr>
          <w:rFonts w:ascii="Arial" w:hAnsi="Arial" w:cs="Arial"/>
          <w:sz w:val="20"/>
          <w:szCs w:val="20"/>
        </w:rPr>
        <w:t xml:space="preserve">bagged up and sent home with the </w:t>
      </w:r>
      <w:proofErr w:type="gramStart"/>
      <w:r>
        <w:rPr>
          <w:rFonts w:ascii="Arial" w:hAnsi="Arial" w:cs="Arial"/>
          <w:sz w:val="20"/>
          <w:szCs w:val="20"/>
        </w:rPr>
        <w:t xml:space="preserve">child </w:t>
      </w:r>
      <w:r w:rsidRPr="0040314A">
        <w:rPr>
          <w:rFonts w:ascii="Arial" w:hAnsi="Arial" w:cs="Arial"/>
          <w:sz w:val="20"/>
          <w:szCs w:val="20"/>
        </w:rPr>
        <w:t>.</w:t>
      </w:r>
      <w:proofErr w:type="gramEnd"/>
      <w:r w:rsidRPr="0040314A">
        <w:rPr>
          <w:rFonts w:ascii="Arial" w:hAnsi="Arial" w:cs="Arial"/>
          <w:sz w:val="20"/>
          <w:szCs w:val="20"/>
        </w:rPr>
        <w:t xml:space="preserve"> Any soil (faeces) in nappies or pull ups is flushed down the toilet and the nappy or pull up is bagged and put in the bin. Cloth nappies, trainer pants and ordinary pants that have been wet or soiled are rinsed and bagged for the parent to take home.</w:t>
      </w:r>
    </w:p>
    <w:p w14:paraId="7635D2CD"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Children </w:t>
      </w:r>
      <w:proofErr w:type="gramStart"/>
      <w:r>
        <w:rPr>
          <w:rFonts w:ascii="Arial" w:hAnsi="Arial" w:cs="Arial"/>
          <w:sz w:val="20"/>
          <w:szCs w:val="20"/>
        </w:rPr>
        <w:t>are able to</w:t>
      </w:r>
      <w:proofErr w:type="gramEnd"/>
      <w:r>
        <w:rPr>
          <w:rFonts w:ascii="Arial" w:hAnsi="Arial" w:cs="Arial"/>
          <w:sz w:val="20"/>
          <w:szCs w:val="20"/>
        </w:rPr>
        <w:t xml:space="preserve"> close toilet doors or leave them </w:t>
      </w:r>
      <w:proofErr w:type="gramStart"/>
      <w:r>
        <w:rPr>
          <w:rFonts w:ascii="Arial" w:hAnsi="Arial" w:cs="Arial"/>
          <w:sz w:val="20"/>
          <w:szCs w:val="20"/>
        </w:rPr>
        <w:t>open ,</w:t>
      </w:r>
      <w:proofErr w:type="gramEnd"/>
      <w:r>
        <w:rPr>
          <w:rFonts w:ascii="Arial" w:hAnsi="Arial" w:cs="Arial"/>
          <w:sz w:val="20"/>
          <w:szCs w:val="20"/>
        </w:rPr>
        <w:t xml:space="preserve"> toilets are accessed via toilet door. </w:t>
      </w:r>
    </w:p>
    <w:p w14:paraId="09E4F33E" w14:textId="77777777" w:rsidR="008647CC" w:rsidRDefault="008647CC" w:rsidP="008647CC">
      <w:pPr>
        <w:pStyle w:val="ListParagraph"/>
        <w:spacing w:line="360" w:lineRule="auto"/>
        <w:rPr>
          <w:rFonts w:ascii="Arial" w:hAnsi="Arial" w:cs="Arial"/>
          <w:sz w:val="20"/>
          <w:szCs w:val="20"/>
        </w:rPr>
      </w:pPr>
    </w:p>
    <w:p w14:paraId="2F54533D" w14:textId="77777777" w:rsidR="008647CC" w:rsidRDefault="008647CC" w:rsidP="008647CC">
      <w:pPr>
        <w:pStyle w:val="ListParagraph"/>
        <w:spacing w:line="360" w:lineRule="auto"/>
        <w:rPr>
          <w:rFonts w:ascii="Arial" w:hAnsi="Arial" w:cs="Arial"/>
          <w:b/>
          <w:bCs/>
          <w:sz w:val="20"/>
          <w:szCs w:val="20"/>
        </w:rPr>
      </w:pPr>
      <w:r>
        <w:rPr>
          <w:rFonts w:ascii="Arial" w:hAnsi="Arial" w:cs="Arial"/>
          <w:b/>
          <w:bCs/>
          <w:sz w:val="20"/>
          <w:szCs w:val="20"/>
        </w:rPr>
        <w:t xml:space="preserve">Toilet training statement Two Year room </w:t>
      </w:r>
    </w:p>
    <w:p w14:paraId="510A0A19" w14:textId="77777777" w:rsidR="008647CC" w:rsidRDefault="008647CC" w:rsidP="008647CC">
      <w:pPr>
        <w:pStyle w:val="ListParagraph"/>
        <w:spacing w:line="360" w:lineRule="auto"/>
        <w:rPr>
          <w:rFonts w:ascii="Arial" w:hAnsi="Arial" w:cs="Arial"/>
          <w:sz w:val="20"/>
          <w:szCs w:val="20"/>
        </w:rPr>
      </w:pPr>
      <w:r>
        <w:rPr>
          <w:rFonts w:ascii="Arial" w:hAnsi="Arial" w:cs="Arial"/>
          <w:sz w:val="20"/>
          <w:szCs w:val="20"/>
        </w:rPr>
        <w:t xml:space="preserve">We encourage our children to have a positive attitude towards using the potty/toilet and a potty is always available within the </w:t>
      </w:r>
      <w:proofErr w:type="gramStart"/>
      <w:r>
        <w:rPr>
          <w:rFonts w:ascii="Arial" w:hAnsi="Arial" w:cs="Arial"/>
          <w:sz w:val="20"/>
          <w:szCs w:val="20"/>
        </w:rPr>
        <w:t>two year</w:t>
      </w:r>
      <w:proofErr w:type="gramEnd"/>
      <w:r>
        <w:rPr>
          <w:rFonts w:ascii="Arial" w:hAnsi="Arial" w:cs="Arial"/>
          <w:sz w:val="20"/>
          <w:szCs w:val="20"/>
        </w:rPr>
        <w:t xml:space="preserve"> room, children are encouraged to sit on it and feel safe and secure on a potty.  When more than two children are toilet training, more potties are made available within the </w:t>
      </w:r>
      <w:proofErr w:type="gramStart"/>
      <w:r>
        <w:rPr>
          <w:rFonts w:ascii="Arial" w:hAnsi="Arial" w:cs="Arial"/>
          <w:sz w:val="20"/>
          <w:szCs w:val="20"/>
        </w:rPr>
        <w:t>two year</w:t>
      </w:r>
      <w:proofErr w:type="gramEnd"/>
      <w:r>
        <w:rPr>
          <w:rFonts w:ascii="Arial" w:hAnsi="Arial" w:cs="Arial"/>
          <w:sz w:val="20"/>
          <w:szCs w:val="20"/>
        </w:rPr>
        <w:t xml:space="preserve"> room, this usually encourages several of our children to choose to use the potty at the same time, learning from each other, copying each other. Children who are not yet toilet training often sit on the potty during play copying their peers. We have had successful toilet training within our </w:t>
      </w:r>
      <w:proofErr w:type="gramStart"/>
      <w:r>
        <w:rPr>
          <w:rFonts w:ascii="Arial" w:hAnsi="Arial" w:cs="Arial"/>
          <w:sz w:val="20"/>
          <w:szCs w:val="20"/>
        </w:rPr>
        <w:t>two year</w:t>
      </w:r>
      <w:proofErr w:type="gramEnd"/>
      <w:r>
        <w:rPr>
          <w:rFonts w:ascii="Arial" w:hAnsi="Arial" w:cs="Arial"/>
          <w:sz w:val="20"/>
          <w:szCs w:val="20"/>
        </w:rPr>
        <w:t xml:space="preserve"> room due to the children being able to instantly access the potty. When we have several children training at the same time, we have placed more potties in the room to enable the children to all be able to access and develop these vital skills.  We believe that our children have achieved successful toileting </w:t>
      </w:r>
      <w:proofErr w:type="gramStart"/>
      <w:r>
        <w:rPr>
          <w:rFonts w:ascii="Arial" w:hAnsi="Arial" w:cs="Arial"/>
          <w:sz w:val="20"/>
          <w:szCs w:val="20"/>
        </w:rPr>
        <w:t>due to the fact that</w:t>
      </w:r>
      <w:proofErr w:type="gramEnd"/>
      <w:r>
        <w:rPr>
          <w:rFonts w:ascii="Arial" w:hAnsi="Arial" w:cs="Arial"/>
          <w:sz w:val="20"/>
          <w:szCs w:val="20"/>
        </w:rPr>
        <w:t xml:space="preserve"> the potties are in sight and able to </w:t>
      </w:r>
      <w:proofErr w:type="gramStart"/>
      <w:r>
        <w:rPr>
          <w:rFonts w:ascii="Arial" w:hAnsi="Arial" w:cs="Arial"/>
          <w:sz w:val="20"/>
          <w:szCs w:val="20"/>
        </w:rPr>
        <w:t>accessed</w:t>
      </w:r>
      <w:proofErr w:type="gramEnd"/>
      <w:r>
        <w:rPr>
          <w:rFonts w:ascii="Arial" w:hAnsi="Arial" w:cs="Arial"/>
          <w:sz w:val="20"/>
          <w:szCs w:val="20"/>
        </w:rPr>
        <w:t xml:space="preserve"> instantly for these younger children. </w:t>
      </w:r>
    </w:p>
    <w:p w14:paraId="0932511A" w14:textId="77777777" w:rsidR="008647CC" w:rsidRDefault="008647CC" w:rsidP="008647CC">
      <w:pPr>
        <w:pStyle w:val="ListParagraph"/>
        <w:spacing w:line="360" w:lineRule="auto"/>
        <w:rPr>
          <w:rFonts w:ascii="Arial" w:hAnsi="Arial" w:cs="Arial"/>
          <w:b/>
          <w:bCs/>
          <w:sz w:val="20"/>
          <w:szCs w:val="20"/>
        </w:rPr>
      </w:pPr>
    </w:p>
    <w:p w14:paraId="6A5E1B20" w14:textId="77777777" w:rsidR="008647CC" w:rsidRDefault="008647CC" w:rsidP="008647CC">
      <w:pPr>
        <w:pStyle w:val="ListParagraph"/>
        <w:spacing w:line="360" w:lineRule="auto"/>
        <w:rPr>
          <w:rFonts w:ascii="Arial" w:hAnsi="Arial" w:cs="Arial"/>
          <w:b/>
          <w:bCs/>
          <w:sz w:val="20"/>
          <w:szCs w:val="20"/>
        </w:rPr>
      </w:pPr>
      <w:r w:rsidRPr="003B0350">
        <w:rPr>
          <w:rFonts w:ascii="Arial" w:hAnsi="Arial" w:cs="Arial"/>
          <w:b/>
          <w:bCs/>
          <w:sz w:val="20"/>
          <w:szCs w:val="20"/>
        </w:rPr>
        <w:t xml:space="preserve">Procedures in the </w:t>
      </w:r>
      <w:proofErr w:type="gramStart"/>
      <w:r w:rsidRPr="003B0350">
        <w:rPr>
          <w:rFonts w:ascii="Arial" w:hAnsi="Arial" w:cs="Arial"/>
          <w:b/>
          <w:bCs/>
          <w:sz w:val="20"/>
          <w:szCs w:val="20"/>
        </w:rPr>
        <w:t>Two Year</w:t>
      </w:r>
      <w:proofErr w:type="gramEnd"/>
      <w:r w:rsidRPr="003B0350">
        <w:rPr>
          <w:rFonts w:ascii="Arial" w:hAnsi="Arial" w:cs="Arial"/>
          <w:b/>
          <w:bCs/>
          <w:sz w:val="20"/>
          <w:szCs w:val="20"/>
        </w:rPr>
        <w:t xml:space="preserve"> Room </w:t>
      </w:r>
    </w:p>
    <w:p w14:paraId="37437BCF"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Our younger children often start their toileting journey whilst in Pre-School. </w:t>
      </w:r>
    </w:p>
    <w:p w14:paraId="32F17E3B"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Potties are available in the </w:t>
      </w:r>
      <w:proofErr w:type="gramStart"/>
      <w:r>
        <w:rPr>
          <w:rFonts w:ascii="Arial" w:hAnsi="Arial" w:cs="Arial"/>
          <w:sz w:val="20"/>
          <w:szCs w:val="20"/>
        </w:rPr>
        <w:t>two year</w:t>
      </w:r>
      <w:proofErr w:type="gramEnd"/>
      <w:r>
        <w:rPr>
          <w:rFonts w:ascii="Arial" w:hAnsi="Arial" w:cs="Arial"/>
          <w:sz w:val="20"/>
          <w:szCs w:val="20"/>
        </w:rPr>
        <w:t xml:space="preserve"> room to be accessed as and when the child wants to, to encourage the children to develop interest in toilet training, allow them to feel safe and secure sitting on the toilet and give them instant use of the potty during the training cycle</w:t>
      </w:r>
    </w:p>
    <w:p w14:paraId="75846297"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Only staff are allowed in the </w:t>
      </w:r>
      <w:proofErr w:type="gramStart"/>
      <w:r>
        <w:rPr>
          <w:rFonts w:ascii="Arial" w:hAnsi="Arial" w:cs="Arial"/>
          <w:sz w:val="20"/>
          <w:szCs w:val="20"/>
        </w:rPr>
        <w:t>two year</w:t>
      </w:r>
      <w:proofErr w:type="gramEnd"/>
      <w:r>
        <w:rPr>
          <w:rFonts w:ascii="Arial" w:hAnsi="Arial" w:cs="Arial"/>
          <w:sz w:val="20"/>
          <w:szCs w:val="20"/>
        </w:rPr>
        <w:t xml:space="preserve"> room during any </w:t>
      </w:r>
      <w:proofErr w:type="gramStart"/>
      <w:r>
        <w:rPr>
          <w:rFonts w:ascii="Arial" w:hAnsi="Arial" w:cs="Arial"/>
          <w:sz w:val="20"/>
          <w:szCs w:val="20"/>
        </w:rPr>
        <w:t>potty training</w:t>
      </w:r>
      <w:proofErr w:type="gramEnd"/>
      <w:r>
        <w:rPr>
          <w:rFonts w:ascii="Arial" w:hAnsi="Arial" w:cs="Arial"/>
          <w:sz w:val="20"/>
          <w:szCs w:val="20"/>
        </w:rPr>
        <w:t xml:space="preserve"> time, staff entering the </w:t>
      </w:r>
      <w:proofErr w:type="gramStart"/>
      <w:r>
        <w:rPr>
          <w:rFonts w:ascii="Arial" w:hAnsi="Arial" w:cs="Arial"/>
          <w:sz w:val="20"/>
          <w:szCs w:val="20"/>
        </w:rPr>
        <w:t>two year</w:t>
      </w:r>
      <w:proofErr w:type="gramEnd"/>
      <w:r>
        <w:rPr>
          <w:rFonts w:ascii="Arial" w:hAnsi="Arial" w:cs="Arial"/>
          <w:sz w:val="20"/>
          <w:szCs w:val="20"/>
        </w:rPr>
        <w:t xml:space="preserve"> room is kept to a minimum, if a visitor is in the </w:t>
      </w:r>
      <w:proofErr w:type="gramStart"/>
      <w:r>
        <w:rPr>
          <w:rFonts w:ascii="Arial" w:hAnsi="Arial" w:cs="Arial"/>
          <w:sz w:val="20"/>
          <w:szCs w:val="20"/>
        </w:rPr>
        <w:t>two year</w:t>
      </w:r>
      <w:proofErr w:type="gramEnd"/>
      <w:r>
        <w:rPr>
          <w:rFonts w:ascii="Arial" w:hAnsi="Arial" w:cs="Arial"/>
          <w:sz w:val="20"/>
          <w:szCs w:val="20"/>
        </w:rPr>
        <w:t xml:space="preserve"> room they will be asked to leave if a </w:t>
      </w:r>
      <w:proofErr w:type="gramStart"/>
      <w:r>
        <w:rPr>
          <w:rFonts w:ascii="Arial" w:hAnsi="Arial" w:cs="Arial"/>
          <w:sz w:val="20"/>
          <w:szCs w:val="20"/>
        </w:rPr>
        <w:t>two year old</w:t>
      </w:r>
      <w:proofErr w:type="gramEnd"/>
      <w:r>
        <w:rPr>
          <w:rFonts w:ascii="Arial" w:hAnsi="Arial" w:cs="Arial"/>
          <w:sz w:val="20"/>
          <w:szCs w:val="20"/>
        </w:rPr>
        <w:t xml:space="preserve"> wants to use the potty. </w:t>
      </w:r>
    </w:p>
    <w:p w14:paraId="72C72DCB"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Staff ask children if they want to use the potty and offer the child if they would like to walk to the bathroom or if they want/need instant potty in the room </w:t>
      </w:r>
    </w:p>
    <w:p w14:paraId="5E34B729"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Staff give the child as much privacy as possible, shielding the child from view of their peers</w:t>
      </w:r>
    </w:p>
    <w:p w14:paraId="276387D2"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Children then wash their hands in their hand basin</w:t>
      </w:r>
    </w:p>
    <w:p w14:paraId="305E5AA8"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Adults them take the potties to the bathroom and thoroughly clean the potties </w:t>
      </w:r>
    </w:p>
    <w:p w14:paraId="2EC8B0EE" w14:textId="77777777" w:rsidR="008647CC" w:rsidRDefault="008647CC" w:rsidP="008647CC">
      <w:pPr>
        <w:pStyle w:val="ListParagraph"/>
        <w:spacing w:line="360" w:lineRule="auto"/>
        <w:rPr>
          <w:rFonts w:ascii="Arial" w:hAnsi="Arial" w:cs="Arial"/>
          <w:sz w:val="20"/>
          <w:szCs w:val="20"/>
        </w:rPr>
      </w:pPr>
    </w:p>
    <w:p w14:paraId="64386264" w14:textId="77777777" w:rsidR="008647CC" w:rsidRPr="0040314A" w:rsidRDefault="008647CC" w:rsidP="008647CC">
      <w:pPr>
        <w:pStyle w:val="ListParagraph"/>
        <w:numPr>
          <w:ilvl w:val="0"/>
          <w:numId w:val="127"/>
        </w:numPr>
        <w:spacing w:after="0" w:line="360" w:lineRule="auto"/>
        <w:rPr>
          <w:rFonts w:ascii="Arial" w:hAnsi="Arial" w:cs="Arial"/>
          <w:sz w:val="20"/>
          <w:szCs w:val="20"/>
        </w:rPr>
      </w:pPr>
      <w:r w:rsidRPr="0040314A">
        <w:rPr>
          <w:rFonts w:ascii="Arial" w:hAnsi="Arial" w:cs="Arial"/>
          <w:sz w:val="20"/>
          <w:szCs w:val="20"/>
        </w:rPr>
        <w:t xml:space="preserve">NB If young children are left in wet or soiled nappies/’pull </w:t>
      </w:r>
      <w:proofErr w:type="gramStart"/>
      <w:r w:rsidRPr="0040314A">
        <w:rPr>
          <w:rFonts w:ascii="Arial" w:hAnsi="Arial" w:cs="Arial"/>
          <w:sz w:val="20"/>
          <w:szCs w:val="20"/>
        </w:rPr>
        <w:t>ups’</w:t>
      </w:r>
      <w:proofErr w:type="gramEnd"/>
      <w:r w:rsidRPr="0040314A">
        <w:rPr>
          <w:rFonts w:ascii="Arial" w:hAnsi="Arial" w:cs="Arial"/>
          <w:sz w:val="20"/>
          <w:szCs w:val="20"/>
        </w:rPr>
        <w:t xml:space="preserve"> in the setting this may constitute neglect and will be a disciplinary matter. Settings have a ‘duty of care’ towards children’s personal needs.</w:t>
      </w:r>
    </w:p>
    <w:p w14:paraId="62237E8D" w14:textId="77777777" w:rsidR="008647CC" w:rsidRPr="0040314A" w:rsidRDefault="008647CC" w:rsidP="008647CC">
      <w:pPr>
        <w:spacing w:line="360" w:lineRule="auto"/>
        <w:rPr>
          <w:rFonts w:ascii="Arial" w:hAnsi="Arial" w:cs="Arial"/>
          <w:b/>
          <w:sz w:val="20"/>
          <w:szCs w:val="20"/>
        </w:rPr>
      </w:pPr>
    </w:p>
    <w:tbl>
      <w:tblPr>
        <w:tblW w:w="5000" w:type="pct"/>
        <w:tblLook w:val="01E0" w:firstRow="1" w:lastRow="1" w:firstColumn="1" w:lastColumn="1" w:noHBand="0" w:noVBand="0"/>
      </w:tblPr>
      <w:tblGrid>
        <w:gridCol w:w="4425"/>
        <w:gridCol w:w="3350"/>
        <w:gridCol w:w="1840"/>
      </w:tblGrid>
      <w:tr w:rsidR="008647CC" w:rsidRPr="0040314A" w14:paraId="1CE5B5A7" w14:textId="77777777" w:rsidTr="00105AC0">
        <w:tc>
          <w:tcPr>
            <w:tcW w:w="2301" w:type="pct"/>
          </w:tcPr>
          <w:p w14:paraId="06BADA77"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This policy was adopted at a meeting of</w:t>
            </w:r>
          </w:p>
        </w:tc>
        <w:tc>
          <w:tcPr>
            <w:tcW w:w="1742" w:type="pct"/>
            <w:tcBorders>
              <w:bottom w:val="single" w:sz="4" w:space="0" w:color="4F81BD"/>
            </w:tcBorders>
          </w:tcPr>
          <w:p w14:paraId="495BC8A5" w14:textId="77777777" w:rsidR="008647CC" w:rsidRPr="0040314A" w:rsidRDefault="008647CC" w:rsidP="00105AC0">
            <w:pPr>
              <w:spacing w:line="360" w:lineRule="auto"/>
              <w:rPr>
                <w:rFonts w:ascii="Arial" w:hAnsi="Arial" w:cs="Arial"/>
                <w:sz w:val="20"/>
                <w:szCs w:val="20"/>
              </w:rPr>
            </w:pPr>
          </w:p>
        </w:tc>
        <w:tc>
          <w:tcPr>
            <w:tcW w:w="957" w:type="pct"/>
          </w:tcPr>
          <w:p w14:paraId="612D2B5F"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name of setting</w:t>
            </w:r>
          </w:p>
        </w:tc>
      </w:tr>
      <w:tr w:rsidR="008647CC" w:rsidRPr="0040314A" w14:paraId="0697F0A7" w14:textId="77777777" w:rsidTr="00105AC0">
        <w:tc>
          <w:tcPr>
            <w:tcW w:w="2301" w:type="pct"/>
          </w:tcPr>
          <w:p w14:paraId="33768EDA"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Held on</w:t>
            </w:r>
          </w:p>
        </w:tc>
        <w:tc>
          <w:tcPr>
            <w:tcW w:w="1742" w:type="pct"/>
            <w:tcBorders>
              <w:top w:val="single" w:sz="4" w:space="0" w:color="4F81BD"/>
              <w:bottom w:val="single" w:sz="4" w:space="0" w:color="4F81BD"/>
            </w:tcBorders>
          </w:tcPr>
          <w:p w14:paraId="66530A19" w14:textId="77777777" w:rsidR="008647CC" w:rsidRPr="0040314A" w:rsidRDefault="008647CC" w:rsidP="00105AC0">
            <w:pPr>
              <w:spacing w:line="360" w:lineRule="auto"/>
              <w:rPr>
                <w:rFonts w:ascii="Arial" w:hAnsi="Arial" w:cs="Arial"/>
                <w:sz w:val="20"/>
                <w:szCs w:val="20"/>
              </w:rPr>
            </w:pPr>
          </w:p>
        </w:tc>
        <w:tc>
          <w:tcPr>
            <w:tcW w:w="957" w:type="pct"/>
          </w:tcPr>
          <w:p w14:paraId="1AB7572C"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(date)</w:t>
            </w:r>
          </w:p>
        </w:tc>
      </w:tr>
      <w:tr w:rsidR="008647CC" w:rsidRPr="0040314A" w14:paraId="3F435938" w14:textId="77777777" w:rsidTr="00105AC0">
        <w:tc>
          <w:tcPr>
            <w:tcW w:w="2301" w:type="pct"/>
          </w:tcPr>
          <w:p w14:paraId="0DF7FCF4"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lastRenderedPageBreak/>
              <w:t>Date to be reviewed</w:t>
            </w:r>
          </w:p>
        </w:tc>
        <w:tc>
          <w:tcPr>
            <w:tcW w:w="1742" w:type="pct"/>
            <w:tcBorders>
              <w:top w:val="single" w:sz="4" w:space="0" w:color="4F81BD"/>
              <w:bottom w:val="single" w:sz="4" w:space="0" w:color="4F81BD"/>
            </w:tcBorders>
          </w:tcPr>
          <w:p w14:paraId="7DAFDEA6" w14:textId="77777777" w:rsidR="008647CC" w:rsidRPr="0040314A" w:rsidRDefault="008647CC" w:rsidP="00105AC0">
            <w:pPr>
              <w:spacing w:line="360" w:lineRule="auto"/>
              <w:rPr>
                <w:rFonts w:ascii="Arial" w:hAnsi="Arial" w:cs="Arial"/>
                <w:sz w:val="20"/>
                <w:szCs w:val="20"/>
              </w:rPr>
            </w:pPr>
          </w:p>
        </w:tc>
        <w:tc>
          <w:tcPr>
            <w:tcW w:w="957" w:type="pct"/>
          </w:tcPr>
          <w:p w14:paraId="5EFD877B"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(date)</w:t>
            </w:r>
          </w:p>
        </w:tc>
      </w:tr>
      <w:tr w:rsidR="008647CC" w:rsidRPr="0040314A" w14:paraId="45D85CA1" w14:textId="77777777" w:rsidTr="00105AC0">
        <w:tc>
          <w:tcPr>
            <w:tcW w:w="2301" w:type="pct"/>
          </w:tcPr>
          <w:p w14:paraId="15C28387"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Signed on behalf of the management committee</w:t>
            </w:r>
          </w:p>
        </w:tc>
        <w:tc>
          <w:tcPr>
            <w:tcW w:w="2699" w:type="pct"/>
            <w:gridSpan w:val="2"/>
            <w:tcBorders>
              <w:bottom w:val="single" w:sz="4" w:space="0" w:color="4F81BD"/>
            </w:tcBorders>
          </w:tcPr>
          <w:p w14:paraId="623C7EC6" w14:textId="77777777" w:rsidR="008647CC" w:rsidRPr="0040314A" w:rsidRDefault="008647CC" w:rsidP="00105AC0">
            <w:pPr>
              <w:spacing w:line="360" w:lineRule="auto"/>
              <w:rPr>
                <w:rFonts w:ascii="Arial" w:hAnsi="Arial" w:cs="Arial"/>
                <w:sz w:val="20"/>
                <w:szCs w:val="20"/>
              </w:rPr>
            </w:pPr>
          </w:p>
        </w:tc>
      </w:tr>
      <w:tr w:rsidR="008647CC" w:rsidRPr="0040314A" w14:paraId="440A1C12" w14:textId="77777777" w:rsidTr="00105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8665925"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29768CF3" w14:textId="77777777" w:rsidR="008647CC" w:rsidRPr="0040314A" w:rsidRDefault="008647CC" w:rsidP="00105AC0">
            <w:pPr>
              <w:spacing w:line="360" w:lineRule="auto"/>
              <w:rPr>
                <w:rFonts w:ascii="Arial" w:hAnsi="Arial" w:cs="Arial"/>
                <w:sz w:val="20"/>
                <w:szCs w:val="20"/>
              </w:rPr>
            </w:pPr>
          </w:p>
        </w:tc>
      </w:tr>
      <w:tr w:rsidR="008647CC" w:rsidRPr="0040314A" w14:paraId="4218613D" w14:textId="77777777" w:rsidTr="00105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2E3B78E"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Role of signatory (e.g. chair/owner)</w:t>
            </w:r>
          </w:p>
        </w:tc>
        <w:tc>
          <w:tcPr>
            <w:tcW w:w="2699" w:type="pct"/>
            <w:gridSpan w:val="2"/>
            <w:tcBorders>
              <w:top w:val="single" w:sz="4" w:space="0" w:color="4F81BD"/>
              <w:left w:val="nil"/>
              <w:bottom w:val="single" w:sz="4" w:space="0" w:color="4F81BD"/>
              <w:right w:val="nil"/>
            </w:tcBorders>
          </w:tcPr>
          <w:p w14:paraId="05059456" w14:textId="77777777" w:rsidR="008647CC" w:rsidRPr="0040314A" w:rsidRDefault="008647CC" w:rsidP="00105AC0">
            <w:pPr>
              <w:spacing w:line="360" w:lineRule="auto"/>
              <w:rPr>
                <w:rFonts w:ascii="Arial" w:hAnsi="Arial" w:cs="Arial"/>
                <w:sz w:val="20"/>
                <w:szCs w:val="20"/>
              </w:rPr>
            </w:pPr>
          </w:p>
        </w:tc>
      </w:tr>
    </w:tbl>
    <w:p w14:paraId="0D8FC92C" w14:textId="77777777" w:rsidR="008647CC" w:rsidRDefault="008647CC" w:rsidP="00422CC1">
      <w:pPr>
        <w:pStyle w:val="NoSpacing"/>
        <w:jc w:val="center"/>
        <w:rPr>
          <w:b/>
          <w:sz w:val="24"/>
          <w:szCs w:val="24"/>
        </w:rPr>
      </w:pPr>
    </w:p>
    <w:p w14:paraId="15978D7F" w14:textId="77777777" w:rsidR="008647CC" w:rsidRDefault="008647CC" w:rsidP="00422CC1">
      <w:pPr>
        <w:pStyle w:val="NoSpacing"/>
        <w:jc w:val="center"/>
        <w:rPr>
          <w:b/>
          <w:sz w:val="24"/>
          <w:szCs w:val="24"/>
        </w:rPr>
      </w:pPr>
    </w:p>
    <w:p w14:paraId="6F7B247F" w14:textId="778B3882" w:rsidR="00422CC1" w:rsidRPr="00422CC1" w:rsidRDefault="00422CC1" w:rsidP="00422CC1">
      <w:pPr>
        <w:pStyle w:val="NoSpacing"/>
        <w:jc w:val="center"/>
        <w:rPr>
          <w:b/>
          <w:sz w:val="24"/>
          <w:szCs w:val="24"/>
        </w:rPr>
      </w:pPr>
      <w:r>
        <w:rPr>
          <w:b/>
          <w:sz w:val="24"/>
          <w:szCs w:val="24"/>
        </w:rPr>
        <w:t>NO SMOKING POLICY</w:t>
      </w:r>
    </w:p>
    <w:p w14:paraId="62341F2F" w14:textId="77777777" w:rsidR="000E137C" w:rsidRPr="00C03D9F" w:rsidRDefault="000E137C"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049D4271" w14:textId="77777777" w:rsidR="000E137C" w:rsidRPr="00C03D9F" w:rsidRDefault="003534A5"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w:t>
      </w:r>
      <w:r w:rsidR="000E137C" w:rsidRPr="00C03D9F">
        <w:rPr>
          <w:rFonts w:ascii="Arial" w:eastAsia="Times New Roman" w:hAnsi="Arial" w:cs="Times New Roman"/>
          <w:color w:val="4F81BD"/>
          <w:lang w:eastAsia="en-GB"/>
        </w:rPr>
        <w:t>rovider</w:t>
      </w:r>
      <w:r>
        <w:rPr>
          <w:rFonts w:ascii="Arial" w:eastAsia="Times New Roman" w:hAnsi="Arial" w:cs="Times New Roman"/>
          <w:color w:val="4F81BD"/>
          <w:lang w:eastAsia="en-GB"/>
        </w:rPr>
        <w:t>s must have a no smoking policy and must prevent smoking in a room, or outside play area.</w:t>
      </w:r>
      <w:r w:rsidR="000E137C" w:rsidRPr="00C03D9F">
        <w:rPr>
          <w:rFonts w:ascii="Arial" w:eastAsia="Times New Roman" w:hAnsi="Arial" w:cs="Times New Roman"/>
          <w:color w:val="4F81BD"/>
          <w:lang w:eastAsia="en-GB"/>
        </w:rPr>
        <w:t xml:space="preserve"> </w:t>
      </w:r>
    </w:p>
    <w:p w14:paraId="200A9FE7" w14:textId="77777777" w:rsidR="000E137C" w:rsidRPr="00C03D9F" w:rsidRDefault="000E137C" w:rsidP="000E137C">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E137C" w:rsidRPr="00C03D9F" w14:paraId="36DDC4C7" w14:textId="77777777" w:rsidTr="007F6DF6">
        <w:tc>
          <w:tcPr>
            <w:tcW w:w="2394" w:type="dxa"/>
            <w:shd w:val="clear" w:color="auto" w:fill="00ACB6"/>
          </w:tcPr>
          <w:p w14:paraId="52A512E5"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21D2BAF4" w14:textId="77777777" w:rsidR="000E137C" w:rsidRPr="00C03D9F" w:rsidRDefault="000E137C"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2C5ADB5D" w14:textId="77777777" w:rsidR="000E137C" w:rsidRPr="00C03D9F" w:rsidRDefault="000E137C"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349E4585"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E137C" w:rsidRPr="00C03D9F" w14:paraId="61D92DA2" w14:textId="77777777" w:rsidTr="007F6DF6">
        <w:tc>
          <w:tcPr>
            <w:tcW w:w="2394" w:type="dxa"/>
            <w:shd w:val="clear" w:color="auto" w:fill="00ACB6"/>
          </w:tcPr>
          <w:p w14:paraId="74D2C860"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55E1305"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150C824F"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1BEFBBDC" w14:textId="77777777" w:rsidR="000E137C" w:rsidRPr="00C03D9F"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5706B260"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36F5E358"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121F71FA"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5B64307A"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2DA49C0D"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1F036F7F"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r>
    </w:tbl>
    <w:p w14:paraId="63B8792A" w14:textId="77777777" w:rsidR="000E137C" w:rsidRDefault="000E137C" w:rsidP="000E137C">
      <w:pPr>
        <w:widowControl w:val="0"/>
        <w:tabs>
          <w:tab w:val="left" w:pos="204"/>
        </w:tabs>
        <w:autoSpaceDE w:val="0"/>
        <w:autoSpaceDN w:val="0"/>
        <w:adjustRightInd w:val="0"/>
        <w:spacing w:line="515" w:lineRule="exact"/>
        <w:rPr>
          <w:rFonts w:ascii="Arial" w:hAnsi="Arial" w:cs="Arial"/>
          <w:b/>
          <w:bCs/>
        </w:rPr>
      </w:pPr>
      <w:r>
        <w:rPr>
          <w:rFonts w:ascii="Arial" w:hAnsi="Arial" w:cs="Arial"/>
          <w:b/>
          <w:bCs/>
        </w:rPr>
        <w:t>Policy Statement of intent</w:t>
      </w:r>
    </w:p>
    <w:p w14:paraId="370D2DE1" w14:textId="77777777" w:rsidR="000E137C" w:rsidRDefault="000E137C" w:rsidP="000E137C">
      <w:pPr>
        <w:widowControl w:val="0"/>
        <w:tabs>
          <w:tab w:val="left" w:pos="204"/>
        </w:tabs>
        <w:autoSpaceDE w:val="0"/>
        <w:autoSpaceDN w:val="0"/>
        <w:adjustRightInd w:val="0"/>
        <w:spacing w:line="255" w:lineRule="exact"/>
        <w:rPr>
          <w:rFonts w:ascii="Arial" w:hAnsi="Arial" w:cs="Arial"/>
        </w:rPr>
      </w:pPr>
      <w:r>
        <w:rPr>
          <w:rFonts w:ascii="Arial" w:hAnsi="Arial" w:cs="Arial"/>
        </w:rPr>
        <w:t>St. Mary’s Pre-School believes that the health and safety of children is of paramount importance. We make our pre-school a safe and healthy place for children, parents, staff and volunteers. We abide by a non-smoking policy for all members of staff and individuals inside the premises. We aim to make children, parents and staff aware of health and safety issues in relation to smoking in the presence of children and in an environment for children. And remove any hazards and risks to enable the children to thrive in a healthy and safe environment.</w:t>
      </w:r>
    </w:p>
    <w:p w14:paraId="0FA5E09D" w14:textId="77777777" w:rsidR="000E137C" w:rsidRDefault="000E137C" w:rsidP="000E137C">
      <w:pPr>
        <w:widowControl w:val="0"/>
        <w:tabs>
          <w:tab w:val="left" w:pos="204"/>
        </w:tabs>
        <w:autoSpaceDE w:val="0"/>
        <w:autoSpaceDN w:val="0"/>
        <w:adjustRightInd w:val="0"/>
        <w:rPr>
          <w:rFonts w:ascii="Arial" w:hAnsi="Arial" w:cs="Arial"/>
          <w:b/>
          <w:bCs/>
        </w:rPr>
      </w:pPr>
      <w:r>
        <w:rPr>
          <w:rFonts w:ascii="Arial" w:hAnsi="Arial" w:cs="Arial"/>
          <w:b/>
          <w:bCs/>
        </w:rPr>
        <w:t xml:space="preserve">Procedures </w:t>
      </w:r>
    </w:p>
    <w:p w14:paraId="69A6B2A3"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There is no –smoking allowed on the premises.</w:t>
      </w:r>
    </w:p>
    <w:p w14:paraId="3B1FFB9F"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There is no-smoking around the outside play area.</w:t>
      </w:r>
    </w:p>
    <w:p w14:paraId="5504C586"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 xml:space="preserve"> No members of staff will smoke in the presence of children.</w:t>
      </w:r>
    </w:p>
    <w:p w14:paraId="331A7973" w14:textId="77777777" w:rsidR="000E137C" w:rsidRPr="00AE3244"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sidRPr="00AE3244">
        <w:rPr>
          <w:rFonts w:ascii="Arial" w:hAnsi="Arial" w:cs="Arial"/>
        </w:rPr>
        <w:t>There should be no smoking</w:t>
      </w:r>
      <w:r w:rsidR="00AE3244" w:rsidRPr="00AE3244">
        <w:rPr>
          <w:rFonts w:ascii="Arial" w:hAnsi="Arial" w:cs="Arial"/>
        </w:rPr>
        <w:t xml:space="preserve"> i</w:t>
      </w:r>
      <w:r w:rsidRPr="00AE3244">
        <w:rPr>
          <w:rFonts w:ascii="Arial" w:hAnsi="Arial" w:cs="Arial"/>
        </w:rPr>
        <w:t>n</w:t>
      </w:r>
      <w:r w:rsidR="00AE3244" w:rsidRPr="00AE3244">
        <w:rPr>
          <w:rFonts w:ascii="Arial" w:hAnsi="Arial" w:cs="Arial"/>
        </w:rPr>
        <w:t xml:space="preserve"> or </w:t>
      </w:r>
      <w:r w:rsidR="00AE3244">
        <w:rPr>
          <w:rFonts w:ascii="Arial" w:hAnsi="Arial" w:cs="Arial"/>
        </w:rPr>
        <w:t>n</w:t>
      </w:r>
      <w:r w:rsidRPr="00AE3244">
        <w:rPr>
          <w:rFonts w:ascii="Arial" w:hAnsi="Arial" w:cs="Arial"/>
        </w:rPr>
        <w:t>ear the entrance/exit of the building.</w:t>
      </w:r>
    </w:p>
    <w:p w14:paraId="19B20D77"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Cross Reference with health and safety policy.</w:t>
      </w:r>
    </w:p>
    <w:p w14:paraId="5EBB5C28" w14:textId="77777777" w:rsidR="000E137C" w:rsidRDefault="000E137C" w:rsidP="000E137C">
      <w:pPr>
        <w:widowControl w:val="0"/>
        <w:tabs>
          <w:tab w:val="left" w:pos="204"/>
        </w:tabs>
        <w:autoSpaceDE w:val="0"/>
        <w:autoSpaceDN w:val="0"/>
        <w:adjustRightInd w:val="0"/>
        <w:rPr>
          <w:rFonts w:ascii="Arial" w:hAnsi="Arial" w:cs="Arial"/>
        </w:rPr>
      </w:pPr>
    </w:p>
    <w:p w14:paraId="54CB40C6" w14:textId="77777777" w:rsidR="000E137C" w:rsidRDefault="000E137C" w:rsidP="000E137C">
      <w:pPr>
        <w:widowControl w:val="0"/>
        <w:tabs>
          <w:tab w:val="left" w:pos="204"/>
        </w:tabs>
        <w:autoSpaceDE w:val="0"/>
        <w:autoSpaceDN w:val="0"/>
        <w:adjustRightInd w:val="0"/>
        <w:spacing w:line="453" w:lineRule="exact"/>
        <w:rPr>
          <w:rFonts w:ascii="Arial" w:hAnsi="Arial" w:cs="Arial"/>
          <w:b/>
          <w:bCs/>
        </w:rPr>
      </w:pPr>
      <w:r w:rsidRPr="000E137C">
        <w:rPr>
          <w:rFonts w:ascii="Arial" w:hAnsi="Arial" w:cs="Arial"/>
          <w:b/>
          <w:bCs/>
        </w:rPr>
        <w:t>Policy Adopted</w:t>
      </w:r>
      <w:r>
        <w:rPr>
          <w:rFonts w:ascii="Arial" w:hAnsi="Arial" w:cs="Arial"/>
          <w:b/>
          <w:bCs/>
        </w:rPr>
        <w:t xml:space="preserve"> by St. Mary’s Pre-School Ltd</w:t>
      </w:r>
    </w:p>
    <w:p w14:paraId="1480C865" w14:textId="77777777" w:rsidR="000E137C" w:rsidRPr="000E137C" w:rsidRDefault="000E137C" w:rsidP="000E137C">
      <w:pPr>
        <w:widowControl w:val="0"/>
        <w:tabs>
          <w:tab w:val="left" w:pos="204"/>
        </w:tabs>
        <w:autoSpaceDE w:val="0"/>
        <w:autoSpaceDN w:val="0"/>
        <w:adjustRightInd w:val="0"/>
        <w:spacing w:line="453" w:lineRule="exact"/>
        <w:rPr>
          <w:rFonts w:ascii="Arial" w:hAnsi="Arial" w:cs="Arial"/>
          <w:bCs/>
        </w:rPr>
      </w:pPr>
      <w:r w:rsidRPr="000E137C">
        <w:rPr>
          <w:rFonts w:ascii="Arial" w:hAnsi="Arial" w:cs="Arial"/>
          <w:bCs/>
        </w:rPr>
        <w:t>Signed by ________________________________</w:t>
      </w:r>
      <w:r w:rsidRPr="000E137C">
        <w:rPr>
          <w:rFonts w:ascii="Arial" w:hAnsi="Arial" w:cs="Arial"/>
          <w:bCs/>
        </w:rPr>
        <w:tab/>
        <w:t>Dated ________________________</w:t>
      </w:r>
    </w:p>
    <w:p w14:paraId="7B8DBFB8" w14:textId="3E32E3F3" w:rsidR="000E137C" w:rsidRDefault="000E137C" w:rsidP="000E137C">
      <w:pPr>
        <w:widowControl w:val="0"/>
        <w:tabs>
          <w:tab w:val="left" w:pos="204"/>
        </w:tabs>
        <w:autoSpaceDE w:val="0"/>
        <w:autoSpaceDN w:val="0"/>
        <w:adjustRightInd w:val="0"/>
        <w:spacing w:line="453" w:lineRule="exact"/>
        <w:rPr>
          <w:rFonts w:ascii="Arial" w:hAnsi="Arial" w:cs="Arial"/>
          <w:bCs/>
        </w:rPr>
      </w:pPr>
      <w:r w:rsidRPr="000E137C">
        <w:rPr>
          <w:rFonts w:ascii="Arial" w:hAnsi="Arial" w:cs="Arial"/>
          <w:bCs/>
        </w:rPr>
        <w:t>Signed by _______________________________</w:t>
      </w:r>
      <w:r w:rsidRPr="000E137C">
        <w:rPr>
          <w:rFonts w:ascii="Arial" w:hAnsi="Arial" w:cs="Arial"/>
          <w:bCs/>
        </w:rPr>
        <w:tab/>
        <w:t xml:space="preserve">Dated _____________________________ </w:t>
      </w:r>
    </w:p>
    <w:p w14:paraId="5346FE18" w14:textId="77777777" w:rsidR="00E6567A" w:rsidRDefault="00E6567A" w:rsidP="005A0A59">
      <w:pPr>
        <w:pStyle w:val="NoSpacing"/>
        <w:jc w:val="center"/>
        <w:rPr>
          <w:b/>
          <w:sz w:val="24"/>
          <w:szCs w:val="24"/>
        </w:rPr>
      </w:pPr>
    </w:p>
    <w:p w14:paraId="3244D55A" w14:textId="77777777" w:rsidR="00E6567A" w:rsidRDefault="00E6567A" w:rsidP="005A0A59">
      <w:pPr>
        <w:pStyle w:val="NoSpacing"/>
        <w:jc w:val="center"/>
        <w:rPr>
          <w:b/>
          <w:sz w:val="24"/>
          <w:szCs w:val="24"/>
        </w:rPr>
      </w:pPr>
    </w:p>
    <w:p w14:paraId="12E1CF7A" w14:textId="5FC6A3E6" w:rsidR="005A0A59" w:rsidRPr="00422CC1" w:rsidRDefault="00E57D0F" w:rsidP="005A0A59">
      <w:pPr>
        <w:pStyle w:val="NoSpacing"/>
        <w:jc w:val="center"/>
        <w:rPr>
          <w:b/>
          <w:sz w:val="24"/>
          <w:szCs w:val="24"/>
        </w:rPr>
      </w:pPr>
      <w:r>
        <w:rPr>
          <w:b/>
          <w:sz w:val="24"/>
          <w:szCs w:val="24"/>
        </w:rPr>
        <w:lastRenderedPageBreak/>
        <w:t xml:space="preserve">Oral Health </w:t>
      </w:r>
      <w:r w:rsidR="005A0A59">
        <w:rPr>
          <w:b/>
          <w:sz w:val="24"/>
          <w:szCs w:val="24"/>
        </w:rPr>
        <w:t>POLICY</w:t>
      </w:r>
    </w:p>
    <w:p w14:paraId="7BE1372F" w14:textId="77777777" w:rsidR="005A0A59" w:rsidRPr="00C03D9F" w:rsidRDefault="005A0A59" w:rsidP="005A0A5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0A0F0B4D" w14:textId="77777777" w:rsidR="005A0A59" w:rsidRPr="00C03D9F" w:rsidRDefault="005A0A59" w:rsidP="005A0A5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w:t>
      </w:r>
      <w:r w:rsidRPr="00C03D9F">
        <w:rPr>
          <w:rFonts w:ascii="Arial" w:eastAsia="Times New Roman" w:hAnsi="Arial" w:cs="Times New Roman"/>
          <w:color w:val="4F81BD"/>
          <w:lang w:eastAsia="en-GB"/>
        </w:rPr>
        <w:t>rovider</w:t>
      </w:r>
      <w:r>
        <w:rPr>
          <w:rFonts w:ascii="Arial" w:eastAsia="Times New Roman" w:hAnsi="Arial" w:cs="Times New Roman"/>
          <w:color w:val="4F81BD"/>
          <w:lang w:eastAsia="en-GB"/>
        </w:rPr>
        <w:t>s must have a no smoking policy and must prevent smoking in a room, or outside play area.</w:t>
      </w:r>
      <w:r w:rsidRPr="00C03D9F">
        <w:rPr>
          <w:rFonts w:ascii="Arial" w:eastAsia="Times New Roman" w:hAnsi="Arial" w:cs="Times New Roman"/>
          <w:color w:val="4F81BD"/>
          <w:lang w:eastAsia="en-GB"/>
        </w:rPr>
        <w:t xml:space="preserve"> </w:t>
      </w:r>
    </w:p>
    <w:p w14:paraId="7E313AF2" w14:textId="77777777" w:rsidR="005A0A59" w:rsidRPr="00C03D9F" w:rsidRDefault="005A0A59" w:rsidP="005A0A59">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A0A59" w:rsidRPr="00C03D9F" w14:paraId="0120857E" w14:textId="77777777" w:rsidTr="007C06C9">
        <w:tc>
          <w:tcPr>
            <w:tcW w:w="2394" w:type="dxa"/>
            <w:shd w:val="clear" w:color="auto" w:fill="00ACB6"/>
          </w:tcPr>
          <w:p w14:paraId="41AF5C09" w14:textId="77777777" w:rsidR="005A0A59" w:rsidRPr="00C03D9F" w:rsidRDefault="005A0A59" w:rsidP="007C06C9">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F6AA480" w14:textId="77777777" w:rsidR="005A0A59" w:rsidRPr="00C03D9F" w:rsidRDefault="005A0A59" w:rsidP="007C06C9">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3935BD88" w14:textId="77777777" w:rsidR="005A0A59" w:rsidRPr="00C03D9F" w:rsidRDefault="005A0A59" w:rsidP="007C06C9">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DB4EE22" w14:textId="77777777" w:rsidR="005A0A59" w:rsidRPr="00C03D9F" w:rsidRDefault="005A0A59" w:rsidP="007C06C9">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5A0A59" w:rsidRPr="00C03D9F" w14:paraId="5C5FD063" w14:textId="77777777" w:rsidTr="007C06C9">
        <w:tc>
          <w:tcPr>
            <w:tcW w:w="2394" w:type="dxa"/>
            <w:shd w:val="clear" w:color="auto" w:fill="00ACB6"/>
          </w:tcPr>
          <w:p w14:paraId="57ADDEE8"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444D4399"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6327174D"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6DB5D331" w14:textId="77777777" w:rsidR="005A0A59" w:rsidRPr="00C03D9F"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7373E00E" w14:textId="77777777" w:rsidR="005A0A59" w:rsidRDefault="005A0A59" w:rsidP="007C06C9">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3F677099" w14:textId="77777777" w:rsidR="005A0A59" w:rsidRDefault="005A0A59" w:rsidP="007C06C9">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7E576CA1" w14:textId="77777777" w:rsidR="005A0A59" w:rsidRPr="00C03D9F" w:rsidRDefault="005A0A59" w:rsidP="007C06C9">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7AEF4E87" w14:textId="77777777" w:rsidR="005A0A59" w:rsidRPr="00C03D9F" w:rsidRDefault="005A0A59" w:rsidP="007C06C9">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49A47C91" w14:textId="77777777" w:rsidR="005A0A59" w:rsidRPr="00C03D9F" w:rsidRDefault="005A0A59" w:rsidP="007C06C9">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464B9354" w14:textId="77777777" w:rsidR="005A0A59" w:rsidRPr="00C03D9F" w:rsidRDefault="005A0A59" w:rsidP="007C06C9">
            <w:pPr>
              <w:spacing w:after="0" w:line="360" w:lineRule="auto"/>
              <w:rPr>
                <w:rFonts w:ascii="Arial" w:eastAsia="Times New Roman" w:hAnsi="Arial" w:cs="Arial"/>
                <w:color w:val="F2F2F2"/>
                <w:sz w:val="20"/>
                <w:szCs w:val="20"/>
                <w:lang w:eastAsia="en-GB"/>
              </w:rPr>
            </w:pPr>
          </w:p>
        </w:tc>
      </w:tr>
    </w:tbl>
    <w:p w14:paraId="62CA3BC2" w14:textId="77777777" w:rsidR="005A0A59" w:rsidRDefault="005A0A59" w:rsidP="005A0A59">
      <w:pPr>
        <w:widowControl w:val="0"/>
        <w:tabs>
          <w:tab w:val="left" w:pos="204"/>
        </w:tabs>
        <w:autoSpaceDE w:val="0"/>
        <w:autoSpaceDN w:val="0"/>
        <w:adjustRightInd w:val="0"/>
        <w:spacing w:line="515" w:lineRule="exact"/>
        <w:rPr>
          <w:rFonts w:ascii="Arial" w:hAnsi="Arial" w:cs="Arial"/>
          <w:b/>
          <w:bCs/>
        </w:rPr>
      </w:pPr>
      <w:r>
        <w:rPr>
          <w:rFonts w:ascii="Arial" w:hAnsi="Arial" w:cs="Arial"/>
          <w:b/>
          <w:bCs/>
        </w:rPr>
        <w:t>Policy Statement of intent</w:t>
      </w:r>
    </w:p>
    <w:p w14:paraId="2485A2A1" w14:textId="77777777" w:rsidR="005A0A59" w:rsidRDefault="005A0A59" w:rsidP="005A0A59">
      <w:pPr>
        <w:spacing w:before="120" w:after="120" w:line="360" w:lineRule="auto"/>
        <w:jc w:val="both"/>
        <w:rPr>
          <w:rFonts w:ascii="Arial" w:hAnsi="Arial" w:cs="Arial"/>
          <w:bCs/>
        </w:rPr>
      </w:pPr>
      <w:r>
        <w:rPr>
          <w:rFonts w:ascii="Arial" w:hAnsi="Arial" w:cs="Arial"/>
          <w:bCs/>
        </w:rPr>
        <w:t>The setting provides care for children and promotes health through promoting oral health and hygiene, encouraging healthy eating, healthy snacks and tooth brushing.</w:t>
      </w:r>
    </w:p>
    <w:p w14:paraId="35BCBD53" w14:textId="77777777"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 xml:space="preserve">Fresh drinking water </w:t>
      </w:r>
      <w:proofErr w:type="gramStart"/>
      <w:r>
        <w:rPr>
          <w:rFonts w:ascii="Arial" w:hAnsi="Arial" w:cs="Arial"/>
        </w:rPr>
        <w:t>is available at all times</w:t>
      </w:r>
      <w:proofErr w:type="gramEnd"/>
      <w:r>
        <w:rPr>
          <w:rFonts w:ascii="Arial" w:hAnsi="Arial" w:cs="Arial"/>
        </w:rPr>
        <w:t xml:space="preserve"> and easily accessible.</w:t>
      </w:r>
    </w:p>
    <w:p w14:paraId="24B7F3E4" w14:textId="77777777"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Sugary drinks are not served.</w:t>
      </w:r>
    </w:p>
    <w:p w14:paraId="40144A65" w14:textId="45DBA518"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 xml:space="preserve">In partnership with parents, </w:t>
      </w:r>
      <w:r w:rsidR="008D432D">
        <w:rPr>
          <w:rFonts w:ascii="Arial" w:hAnsi="Arial" w:cs="Arial"/>
        </w:rPr>
        <w:t xml:space="preserve">children are </w:t>
      </w:r>
      <w:r>
        <w:rPr>
          <w:rFonts w:ascii="Arial" w:hAnsi="Arial" w:cs="Arial"/>
        </w:rPr>
        <w:t>discouraged from using a bottle</w:t>
      </w:r>
      <w:r w:rsidR="008D432D">
        <w:rPr>
          <w:rFonts w:ascii="Arial" w:hAnsi="Arial" w:cs="Arial"/>
        </w:rPr>
        <w:t xml:space="preserve"> and </w:t>
      </w:r>
      <w:proofErr w:type="gramStart"/>
      <w:r w:rsidR="008D432D">
        <w:rPr>
          <w:rFonts w:ascii="Arial" w:hAnsi="Arial" w:cs="Arial"/>
        </w:rPr>
        <w:t>age appropriate</w:t>
      </w:r>
      <w:proofErr w:type="gramEnd"/>
      <w:r w:rsidR="008D432D">
        <w:rPr>
          <w:rFonts w:ascii="Arial" w:hAnsi="Arial" w:cs="Arial"/>
        </w:rPr>
        <w:t xml:space="preserve"> cups are used unless child has Education Health needs which specify differently</w:t>
      </w:r>
      <w:r>
        <w:rPr>
          <w:rFonts w:ascii="Arial" w:hAnsi="Arial" w:cs="Arial"/>
        </w:rPr>
        <w:t>.</w:t>
      </w:r>
    </w:p>
    <w:p w14:paraId="6576D2FD" w14:textId="77777777"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Only water and milk are served with morning and afternoon snacks.</w:t>
      </w:r>
    </w:p>
    <w:p w14:paraId="1A892CFF" w14:textId="77777777"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Children are offered healthy nutritious snacks with no added sugar.</w:t>
      </w:r>
    </w:p>
    <w:p w14:paraId="1B8FFA7F" w14:textId="77777777"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Parents are discouraged from sending in confectionary as a snack or treat.</w:t>
      </w:r>
    </w:p>
    <w:p w14:paraId="7D899507" w14:textId="77777777" w:rsidR="005A0A59" w:rsidRDefault="005A0A59" w:rsidP="00AA3B60">
      <w:pPr>
        <w:pStyle w:val="ListParagraph"/>
        <w:numPr>
          <w:ilvl w:val="0"/>
          <w:numId w:val="171"/>
        </w:numPr>
        <w:spacing w:before="120" w:after="120" w:line="360" w:lineRule="auto"/>
        <w:ind w:left="360"/>
        <w:rPr>
          <w:rFonts w:ascii="Arial" w:hAnsi="Arial" w:cs="Arial"/>
        </w:rPr>
      </w:pPr>
      <w:r>
        <w:rPr>
          <w:rFonts w:ascii="Arial" w:hAnsi="Arial" w:cs="Arial"/>
        </w:rPr>
        <w:t>Staff follow the Infant &amp; Toddler Forum’s Ten Steps for Healthy Toddlers.</w:t>
      </w:r>
    </w:p>
    <w:p w14:paraId="5BE26094" w14:textId="7FEEA45C" w:rsidR="005A0A59" w:rsidRDefault="005A0A59" w:rsidP="00AA3B60">
      <w:pPr>
        <w:pStyle w:val="ListParagraph"/>
        <w:numPr>
          <w:ilvl w:val="0"/>
          <w:numId w:val="171"/>
        </w:numPr>
        <w:spacing w:before="120" w:after="120" w:line="360" w:lineRule="auto"/>
        <w:ind w:left="360"/>
        <w:jc w:val="both"/>
        <w:rPr>
          <w:rFonts w:ascii="Arial" w:hAnsi="Arial" w:cs="Arial"/>
        </w:rPr>
      </w:pPr>
      <w:r>
        <w:rPr>
          <w:rFonts w:ascii="Arial" w:hAnsi="Arial" w:cs="Arial"/>
        </w:rPr>
        <w:t xml:space="preserve">Oral hygiene activities are included in </w:t>
      </w:r>
      <w:proofErr w:type="gramStart"/>
      <w:r>
        <w:rPr>
          <w:rFonts w:ascii="Arial" w:hAnsi="Arial" w:cs="Arial"/>
        </w:rPr>
        <w:t>planning</w:t>
      </w:r>
      <w:proofErr w:type="gramEnd"/>
      <w:r>
        <w:rPr>
          <w:rFonts w:ascii="Arial" w:hAnsi="Arial" w:cs="Arial"/>
        </w:rPr>
        <w:t xml:space="preserve"> </w:t>
      </w:r>
      <w:r w:rsidR="00982B5E">
        <w:rPr>
          <w:rFonts w:ascii="Arial" w:hAnsi="Arial" w:cs="Arial"/>
        </w:rPr>
        <w:t>and a home school oral play bag is available to borrow</w:t>
      </w:r>
      <w:r w:rsidR="006640BE">
        <w:rPr>
          <w:rFonts w:ascii="Arial" w:hAnsi="Arial" w:cs="Arial"/>
        </w:rPr>
        <w:t>.</w:t>
      </w:r>
    </w:p>
    <w:p w14:paraId="169FEA4E" w14:textId="77777777" w:rsidR="005A0A59" w:rsidRDefault="005A0A59" w:rsidP="00AA3B60">
      <w:pPr>
        <w:pStyle w:val="ListParagraph"/>
        <w:numPr>
          <w:ilvl w:val="0"/>
          <w:numId w:val="171"/>
        </w:numPr>
        <w:spacing w:before="120" w:after="120" w:line="360" w:lineRule="auto"/>
        <w:ind w:left="360"/>
        <w:jc w:val="both"/>
        <w:rPr>
          <w:rFonts w:ascii="Arial" w:hAnsi="Arial" w:cs="Arial"/>
          <w:b/>
        </w:rPr>
      </w:pPr>
      <w:r>
        <w:rPr>
          <w:rFonts w:ascii="Arial" w:hAnsi="Arial" w:cs="Arial"/>
        </w:rPr>
        <w:t xml:space="preserve">The setting co-ordinates with local oral health and ensure procedures are reviewed regularly, additional guidance from the local team may be added to this procedure. </w:t>
      </w:r>
    </w:p>
    <w:p w14:paraId="7CEAB8A2" w14:textId="77777777" w:rsidR="005A0A59" w:rsidRDefault="005A0A59" w:rsidP="00AA3B60">
      <w:pPr>
        <w:pStyle w:val="ListParagraph"/>
        <w:numPr>
          <w:ilvl w:val="0"/>
          <w:numId w:val="172"/>
        </w:numPr>
        <w:spacing w:before="120" w:after="120" w:line="360" w:lineRule="auto"/>
        <w:ind w:left="360"/>
        <w:jc w:val="both"/>
        <w:rPr>
          <w:rFonts w:ascii="Arial" w:hAnsi="Arial" w:cs="Arial"/>
        </w:rPr>
      </w:pPr>
      <w:r>
        <w:rPr>
          <w:rFonts w:ascii="Arial" w:hAnsi="Arial" w:cs="Arial"/>
        </w:rPr>
        <w:t xml:space="preserve">Parents are </w:t>
      </w:r>
      <w:r>
        <w:rPr>
          <w:rFonts w:ascii="Arial" w:hAnsi="Arial" w:cs="Arial"/>
          <w:i/>
        </w:rPr>
        <w:t>advised</w:t>
      </w:r>
      <w:r>
        <w:rPr>
          <w:rFonts w:ascii="Arial" w:hAnsi="Arial" w:cs="Arial"/>
        </w:rPr>
        <w:t xml:space="preserve"> to stop using dummies/pacifiers once their child is 12 months old. </w:t>
      </w:r>
    </w:p>
    <w:p w14:paraId="53BA20ED" w14:textId="77777777" w:rsidR="005A0A59" w:rsidRDefault="005A0A59" w:rsidP="00AA3B60">
      <w:pPr>
        <w:pStyle w:val="ListParagraph"/>
        <w:numPr>
          <w:ilvl w:val="0"/>
          <w:numId w:val="172"/>
        </w:numPr>
        <w:spacing w:before="120" w:after="120" w:line="360" w:lineRule="auto"/>
        <w:ind w:left="360"/>
        <w:jc w:val="both"/>
        <w:rPr>
          <w:rFonts w:ascii="Arial" w:hAnsi="Arial" w:cs="Arial"/>
        </w:rPr>
      </w:pPr>
      <w:r>
        <w:rPr>
          <w:rFonts w:ascii="Arial" w:hAnsi="Arial" w:cs="Arial"/>
        </w:rPr>
        <w:t>Dummies that are damaged are disposed of and parents are told that this has happened</w:t>
      </w:r>
    </w:p>
    <w:p w14:paraId="6BB84E67" w14:textId="03F8D8B1" w:rsidR="006640BE" w:rsidRDefault="006640BE" w:rsidP="00AA3B60">
      <w:pPr>
        <w:pStyle w:val="ListParagraph"/>
        <w:numPr>
          <w:ilvl w:val="0"/>
          <w:numId w:val="172"/>
        </w:numPr>
        <w:spacing w:before="120" w:after="120" w:line="360" w:lineRule="auto"/>
        <w:ind w:left="360"/>
        <w:jc w:val="both"/>
        <w:rPr>
          <w:rFonts w:ascii="Arial" w:hAnsi="Arial" w:cs="Arial"/>
        </w:rPr>
      </w:pPr>
      <w:r>
        <w:rPr>
          <w:rFonts w:ascii="Arial" w:hAnsi="Arial" w:cs="Arial"/>
        </w:rPr>
        <w:t xml:space="preserve">Dummies are not permitted in the preschool room and only permitted in the </w:t>
      </w:r>
      <w:proofErr w:type="gramStart"/>
      <w:r>
        <w:rPr>
          <w:rFonts w:ascii="Arial" w:hAnsi="Arial" w:cs="Arial"/>
        </w:rPr>
        <w:t>two year</w:t>
      </w:r>
      <w:proofErr w:type="gramEnd"/>
      <w:r>
        <w:rPr>
          <w:rFonts w:ascii="Arial" w:hAnsi="Arial" w:cs="Arial"/>
        </w:rPr>
        <w:t xml:space="preserve"> room for children when they are settling in or have </w:t>
      </w:r>
      <w:r w:rsidR="001B725C">
        <w:rPr>
          <w:rFonts w:ascii="Arial" w:hAnsi="Arial" w:cs="Arial"/>
        </w:rPr>
        <w:t xml:space="preserve">oral sensory differences. </w:t>
      </w:r>
    </w:p>
    <w:p w14:paraId="268E0A87" w14:textId="77777777" w:rsidR="005A0A59" w:rsidRDefault="005A0A59" w:rsidP="005A0A59">
      <w:pPr>
        <w:spacing w:before="120" w:after="120" w:line="360" w:lineRule="auto"/>
        <w:jc w:val="both"/>
        <w:rPr>
          <w:rFonts w:ascii="Arial" w:hAnsi="Arial" w:cs="Arial"/>
          <w:b/>
          <w:bCs/>
        </w:rPr>
      </w:pPr>
      <w:r>
        <w:rPr>
          <w:rFonts w:ascii="Arial" w:hAnsi="Arial" w:cs="Arial"/>
          <w:b/>
          <w:bCs/>
        </w:rPr>
        <w:t>Further guidance</w:t>
      </w:r>
    </w:p>
    <w:p w14:paraId="32369C22" w14:textId="30354FE9" w:rsidR="005A0A59" w:rsidRDefault="005A0A59" w:rsidP="005A0A59">
      <w:pPr>
        <w:spacing w:before="120" w:after="120" w:line="360" w:lineRule="auto"/>
        <w:jc w:val="both"/>
      </w:pPr>
      <w:r>
        <w:rPr>
          <w:rFonts w:ascii="Arial" w:hAnsi="Arial" w:cs="Arial"/>
        </w:rPr>
        <w:t xml:space="preserve">Infant &amp; Toddler Forum: Ten Steps for Healthy Toddlers </w:t>
      </w:r>
      <w:hyperlink r:id="rId10" w:history="1">
        <w:r>
          <w:rPr>
            <w:rStyle w:val="Hyperlink"/>
            <w:rFonts w:ascii="Arial" w:hAnsi="Arial" w:cs="Arial"/>
          </w:rPr>
          <w:t>www.infantandtoddlerforum.org/toddlers-to-preschool/healthy-eating/ten-steps-for-healthy-toddlers/</w:t>
        </w:r>
      </w:hyperlink>
    </w:p>
    <w:p w14:paraId="5C2CDF0E" w14:textId="77777777" w:rsidR="00E57D0F" w:rsidRDefault="00E57D0F" w:rsidP="005A0A59">
      <w:pPr>
        <w:spacing w:before="120" w:after="120" w:line="360" w:lineRule="auto"/>
        <w:jc w:val="both"/>
      </w:pPr>
      <w:r>
        <w:t xml:space="preserve">This </w:t>
      </w:r>
      <w:proofErr w:type="gramStart"/>
      <w:r>
        <w:t>Policy  has</w:t>
      </w:r>
      <w:proofErr w:type="gramEnd"/>
      <w:r>
        <w:t xml:space="preserve"> been adopted by St Mary’s Pre-School Ltd</w:t>
      </w:r>
    </w:p>
    <w:p w14:paraId="7E8FB2E9" w14:textId="093A2D55" w:rsidR="00E57D0F" w:rsidRDefault="00E57D0F" w:rsidP="005A0A59">
      <w:pPr>
        <w:spacing w:before="120" w:after="120" w:line="360" w:lineRule="auto"/>
        <w:jc w:val="both"/>
        <w:rPr>
          <w:rFonts w:ascii="Arial" w:hAnsi="Arial" w:cs="Arial"/>
        </w:rPr>
      </w:pPr>
      <w:proofErr w:type="spellStart"/>
      <w:r>
        <w:t>igned</w:t>
      </w:r>
      <w:proofErr w:type="spellEnd"/>
      <w:r>
        <w:t xml:space="preserve"> by________________________________ Reviewed on </w:t>
      </w:r>
    </w:p>
    <w:p w14:paraId="71B69F9C" w14:textId="77777777" w:rsidR="000E137C" w:rsidRPr="000E137C" w:rsidRDefault="000E137C" w:rsidP="001F3044">
      <w:pPr>
        <w:widowControl w:val="0"/>
        <w:tabs>
          <w:tab w:val="left" w:pos="204"/>
          <w:tab w:val="left" w:pos="1245"/>
          <w:tab w:val="center" w:pos="4807"/>
        </w:tabs>
        <w:autoSpaceDE w:val="0"/>
        <w:autoSpaceDN w:val="0"/>
        <w:adjustRightInd w:val="0"/>
        <w:spacing w:line="453" w:lineRule="exact"/>
        <w:jc w:val="center"/>
        <w:rPr>
          <w:ins w:id="12" w:author="M J Prottey" w:date="2005-06-28T16:04:00Z"/>
          <w:rFonts w:ascii="Arial" w:hAnsi="Arial" w:cs="Arial"/>
          <w:b/>
          <w:bCs/>
          <w:sz w:val="24"/>
          <w:szCs w:val="24"/>
        </w:rPr>
      </w:pPr>
      <w:r w:rsidRPr="000E137C">
        <w:rPr>
          <w:rFonts w:ascii="Arial" w:hAnsi="Arial" w:cs="Arial"/>
          <w:b/>
          <w:bCs/>
          <w:sz w:val="24"/>
          <w:szCs w:val="24"/>
        </w:rPr>
        <w:lastRenderedPageBreak/>
        <w:t>OUTDOOR POLICY</w:t>
      </w:r>
    </w:p>
    <w:p w14:paraId="0616157E" w14:textId="77777777" w:rsidR="000E137C" w:rsidRDefault="000E137C"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184332F5" w14:textId="77777777" w:rsidR="003534A5" w:rsidRPr="003534A5" w:rsidRDefault="003534A5"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provide access to an outdoor play area. </w:t>
      </w:r>
    </w:p>
    <w:p w14:paraId="65068C9C" w14:textId="77777777" w:rsidR="000E137C" w:rsidRPr="00C03D9F" w:rsidRDefault="000E137C" w:rsidP="000E137C">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E137C" w:rsidRPr="00C03D9F" w14:paraId="2E292D92" w14:textId="77777777" w:rsidTr="007F6DF6">
        <w:tc>
          <w:tcPr>
            <w:tcW w:w="2394" w:type="dxa"/>
            <w:shd w:val="clear" w:color="auto" w:fill="00ACB6"/>
          </w:tcPr>
          <w:p w14:paraId="474D31EF"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78181ED" w14:textId="77777777" w:rsidR="000E137C" w:rsidRPr="00C03D9F" w:rsidRDefault="000E137C"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3E6254B6" w14:textId="77777777" w:rsidR="000E137C" w:rsidRPr="00C03D9F" w:rsidRDefault="000E137C"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D58AE72"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E137C" w:rsidRPr="00C03D9F" w14:paraId="66EDD6FE" w14:textId="77777777" w:rsidTr="007F6DF6">
        <w:tc>
          <w:tcPr>
            <w:tcW w:w="2394" w:type="dxa"/>
            <w:shd w:val="clear" w:color="auto" w:fill="00ACB6"/>
          </w:tcPr>
          <w:p w14:paraId="7CC611ED"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5AAB3C6"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10BF8461"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1E4641BA" w14:textId="77777777" w:rsidR="000E137C" w:rsidRPr="00C03D9F"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085430CD"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20E0CCBD"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B1B4533"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103AADDE"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362CC656"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6EC19CEB" w14:textId="77777777" w:rsidR="000E137C" w:rsidRDefault="003534A5" w:rsidP="007F6DF6">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14ADCEBF" w14:textId="77777777" w:rsidR="003534A5" w:rsidRDefault="003534A5" w:rsidP="007F6DF6">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6AE13419" w14:textId="77777777" w:rsidR="003534A5" w:rsidRDefault="003534A5" w:rsidP="003534A5">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4.3 Creativity and critical thinking. </w:t>
            </w:r>
          </w:p>
          <w:p w14:paraId="5C98A48F" w14:textId="77777777" w:rsidR="003534A5" w:rsidRPr="00C03D9F" w:rsidRDefault="003534A5" w:rsidP="003534A5">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4.4 Areas of learning and </w:t>
            </w:r>
            <w:proofErr w:type="spellStart"/>
            <w:r>
              <w:rPr>
                <w:rFonts w:ascii="Arial" w:eastAsia="Times New Roman" w:hAnsi="Arial" w:cs="Arial"/>
                <w:color w:val="F2F2F2"/>
                <w:sz w:val="20"/>
                <w:szCs w:val="20"/>
                <w:lang w:eastAsia="en-GB"/>
              </w:rPr>
              <w:t>deelopment</w:t>
            </w:r>
            <w:proofErr w:type="spellEnd"/>
          </w:p>
        </w:tc>
      </w:tr>
    </w:tbl>
    <w:p w14:paraId="4D5DAE55" w14:textId="77777777" w:rsidR="007F6DF6" w:rsidRPr="007F6DF6" w:rsidRDefault="007F6DF6" w:rsidP="007F6DF6">
      <w:pPr>
        <w:rPr>
          <w:rFonts w:ascii="Arial" w:hAnsi="Arial" w:cs="Arial"/>
          <w:b/>
          <w:sz w:val="20"/>
          <w:szCs w:val="20"/>
        </w:rPr>
      </w:pPr>
      <w:r w:rsidRPr="007F6DF6">
        <w:rPr>
          <w:rFonts w:ascii="Arial" w:hAnsi="Arial" w:cs="Arial"/>
          <w:b/>
          <w:sz w:val="20"/>
          <w:szCs w:val="20"/>
        </w:rPr>
        <w:t>Statement of Intent</w:t>
      </w:r>
    </w:p>
    <w:p w14:paraId="1DF5C77A" w14:textId="27A88074" w:rsidR="007F6DF6" w:rsidRPr="007F6DF6" w:rsidRDefault="007F6DF6" w:rsidP="007F6DF6">
      <w:pPr>
        <w:rPr>
          <w:rFonts w:ascii="Arial" w:hAnsi="Arial" w:cs="Arial"/>
          <w:sz w:val="20"/>
          <w:szCs w:val="20"/>
        </w:rPr>
      </w:pPr>
      <w:r w:rsidRPr="007F6DF6">
        <w:rPr>
          <w:rFonts w:ascii="Arial" w:hAnsi="Arial" w:cs="Arial"/>
          <w:sz w:val="20"/>
          <w:szCs w:val="20"/>
        </w:rPr>
        <w:t>Our Pre-School believes that all children have the fundamental right to play.  Children benefit from outdoor play by experiencing a range of natural resources</w:t>
      </w:r>
      <w:r>
        <w:rPr>
          <w:rFonts w:ascii="Arial" w:hAnsi="Arial" w:cs="Arial"/>
          <w:sz w:val="20"/>
          <w:szCs w:val="20"/>
        </w:rPr>
        <w:t xml:space="preserve">, spontaneous learning opportunities </w:t>
      </w:r>
      <w:r w:rsidRPr="007F6DF6">
        <w:rPr>
          <w:rFonts w:ascii="Arial" w:hAnsi="Arial" w:cs="Arial"/>
          <w:sz w:val="20"/>
          <w:szCs w:val="20"/>
        </w:rPr>
        <w:t>and freedom in space. The opportunity for outdoor play encourages physical development and provides a wide learning tool within the environment.</w:t>
      </w:r>
      <w:r>
        <w:rPr>
          <w:rFonts w:ascii="Arial" w:hAnsi="Arial" w:cs="Arial"/>
          <w:sz w:val="20"/>
          <w:szCs w:val="20"/>
        </w:rPr>
        <w:t xml:space="preserve"> </w:t>
      </w:r>
      <w:r w:rsidRPr="007F6DF6">
        <w:rPr>
          <w:rFonts w:ascii="Arial" w:hAnsi="Arial" w:cs="Arial"/>
          <w:sz w:val="20"/>
          <w:szCs w:val="20"/>
        </w:rPr>
        <w:t>We aim to give our children the opportunity to enjoy the outside world every day, and to engage in a range of spontaneous activities within the natural environment. We aim to give the children the chance to run freely no matter what the weather throws at us.</w:t>
      </w:r>
      <w:r w:rsidR="0044175A">
        <w:rPr>
          <w:rFonts w:ascii="Arial" w:hAnsi="Arial" w:cs="Arial"/>
          <w:sz w:val="20"/>
          <w:szCs w:val="20"/>
        </w:rPr>
        <w:t xml:space="preserve"> Climbing, running, jumping and physical exploration support emotional wellbeing, resilience</w:t>
      </w:r>
      <w:r w:rsidR="00FB56C8">
        <w:rPr>
          <w:rFonts w:ascii="Arial" w:hAnsi="Arial" w:cs="Arial"/>
          <w:sz w:val="20"/>
          <w:szCs w:val="20"/>
        </w:rPr>
        <w:t xml:space="preserve"> and </w:t>
      </w:r>
      <w:proofErr w:type="spellStart"/>
      <w:r w:rsidR="00FB56C8">
        <w:rPr>
          <w:rFonts w:ascii="Arial" w:hAnsi="Arial" w:cs="Arial"/>
          <w:sz w:val="20"/>
          <w:szCs w:val="20"/>
        </w:rPr>
        <w:t>self belief</w:t>
      </w:r>
      <w:proofErr w:type="spellEnd"/>
      <w:r w:rsidR="00FB56C8">
        <w:rPr>
          <w:rFonts w:ascii="Arial" w:hAnsi="Arial" w:cs="Arial"/>
          <w:sz w:val="20"/>
          <w:szCs w:val="20"/>
        </w:rPr>
        <w:t xml:space="preserve">. </w:t>
      </w:r>
    </w:p>
    <w:p w14:paraId="78F24991" w14:textId="77777777" w:rsidR="007F6DF6" w:rsidRPr="007F6DF6" w:rsidRDefault="007F6DF6" w:rsidP="007F6DF6">
      <w:pPr>
        <w:rPr>
          <w:rFonts w:ascii="Arial" w:hAnsi="Arial" w:cs="Arial"/>
          <w:b/>
          <w:sz w:val="20"/>
          <w:szCs w:val="20"/>
        </w:rPr>
      </w:pPr>
      <w:r w:rsidRPr="007F6DF6">
        <w:rPr>
          <w:rFonts w:ascii="Arial" w:hAnsi="Arial" w:cs="Arial"/>
          <w:b/>
          <w:sz w:val="20"/>
          <w:szCs w:val="20"/>
        </w:rPr>
        <w:t xml:space="preserve"> Procedures </w:t>
      </w:r>
    </w:p>
    <w:p w14:paraId="01FD2D00" w14:textId="77777777" w:rsidR="007F6DF6" w:rsidRDefault="007F6DF6" w:rsidP="007F6DF6">
      <w:pPr>
        <w:pStyle w:val="NoSpacing"/>
        <w:rPr>
          <w:rFonts w:ascii="Arial" w:hAnsi="Arial" w:cs="Arial"/>
          <w:sz w:val="20"/>
          <w:szCs w:val="20"/>
        </w:rPr>
      </w:pPr>
      <w:r w:rsidRPr="007F6DF6">
        <w:rPr>
          <w:rFonts w:ascii="Arial" w:hAnsi="Arial" w:cs="Arial"/>
          <w:sz w:val="20"/>
          <w:szCs w:val="20"/>
        </w:rPr>
        <w:t xml:space="preserve">We will </w:t>
      </w:r>
      <w:r>
        <w:rPr>
          <w:rFonts w:ascii="Arial" w:hAnsi="Arial" w:cs="Arial"/>
          <w:sz w:val="20"/>
          <w:szCs w:val="20"/>
        </w:rPr>
        <w:t xml:space="preserve">use our playground area as often as possible. </w:t>
      </w:r>
    </w:p>
    <w:p w14:paraId="68B40D13"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stimulating resources.</w:t>
      </w:r>
    </w:p>
    <w:p w14:paraId="5E6674F5" w14:textId="042435D5"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good staff ratio.</w:t>
      </w:r>
      <w:r w:rsidR="00FB56C8">
        <w:rPr>
          <w:rFonts w:ascii="Arial" w:hAnsi="Arial" w:cs="Arial"/>
          <w:sz w:val="20"/>
          <w:szCs w:val="20"/>
        </w:rPr>
        <w:t xml:space="preserve"> Staff are deployed into different areas of the garden to ensure they are close to more risky / physically challenging equipment. </w:t>
      </w:r>
    </w:p>
    <w:p w14:paraId="1BA1D0CB" w14:textId="6477936E" w:rsidR="007F6DF6" w:rsidRPr="007F6DF6" w:rsidRDefault="007F6DF6" w:rsidP="007F6DF6">
      <w:pPr>
        <w:pStyle w:val="NoSpacing"/>
        <w:rPr>
          <w:rFonts w:ascii="Arial" w:hAnsi="Arial" w:cs="Arial"/>
          <w:sz w:val="20"/>
          <w:szCs w:val="20"/>
        </w:rPr>
      </w:pPr>
      <w:r w:rsidRPr="007F6DF6">
        <w:rPr>
          <w:rFonts w:ascii="Arial" w:hAnsi="Arial" w:cs="Arial"/>
          <w:sz w:val="20"/>
          <w:szCs w:val="20"/>
        </w:rPr>
        <w:t xml:space="preserve">We </w:t>
      </w:r>
      <w:proofErr w:type="gramStart"/>
      <w:r w:rsidRPr="007F6DF6">
        <w:rPr>
          <w:rFonts w:ascii="Arial" w:hAnsi="Arial" w:cs="Arial"/>
          <w:sz w:val="20"/>
          <w:szCs w:val="20"/>
        </w:rPr>
        <w:t xml:space="preserve">will </w:t>
      </w:r>
      <w:r w:rsidR="000B0174">
        <w:rPr>
          <w:rFonts w:ascii="Arial" w:hAnsi="Arial" w:cs="Arial"/>
          <w:sz w:val="20"/>
          <w:szCs w:val="20"/>
        </w:rPr>
        <w:t xml:space="preserve"> risk</w:t>
      </w:r>
      <w:proofErr w:type="gramEnd"/>
      <w:r w:rsidR="000B0174">
        <w:rPr>
          <w:rFonts w:ascii="Arial" w:hAnsi="Arial" w:cs="Arial"/>
          <w:sz w:val="20"/>
          <w:szCs w:val="20"/>
        </w:rPr>
        <w:t xml:space="preserve"> assess all equipment and </w:t>
      </w:r>
      <w:r w:rsidRPr="007F6DF6">
        <w:rPr>
          <w:rFonts w:ascii="Arial" w:hAnsi="Arial" w:cs="Arial"/>
          <w:sz w:val="20"/>
          <w:szCs w:val="20"/>
        </w:rPr>
        <w:t>offer challenging play opportunities free from unacceptable risk.</w:t>
      </w:r>
    </w:p>
    <w:p w14:paraId="29D3C3E7"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use natural areas when possible.</w:t>
      </w:r>
    </w:p>
    <w:p w14:paraId="3C0F4BAF"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build up our language by talking about the world around us.</w:t>
      </w:r>
    </w:p>
    <w:p w14:paraId="31D75F74"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a range of activities.</w:t>
      </w:r>
    </w:p>
    <w:p w14:paraId="2E75A7AE"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encourage carers to provide suitable clothing for children to ensure children can participate in outdoor play no matter what the weather.</w:t>
      </w:r>
    </w:p>
    <w:p w14:paraId="72AE7D13" w14:textId="77777777" w:rsidR="007F6DF6" w:rsidRDefault="007F6DF6" w:rsidP="007F6DF6">
      <w:pPr>
        <w:pStyle w:val="NoSpacing"/>
        <w:rPr>
          <w:rFonts w:ascii="Arial" w:hAnsi="Arial" w:cs="Arial"/>
          <w:sz w:val="20"/>
          <w:szCs w:val="20"/>
        </w:rPr>
      </w:pPr>
      <w:r w:rsidRPr="007F6DF6">
        <w:rPr>
          <w:rFonts w:ascii="Arial" w:hAnsi="Arial" w:cs="Arial"/>
          <w:sz w:val="20"/>
          <w:szCs w:val="20"/>
        </w:rPr>
        <w:t xml:space="preserve">We provide wet weather trousers and welly boots when children do not have their own. </w:t>
      </w:r>
    </w:p>
    <w:p w14:paraId="2B012AF4" w14:textId="77777777" w:rsidR="007F6DF6" w:rsidRPr="007F6DF6" w:rsidRDefault="007F6DF6" w:rsidP="007F6DF6">
      <w:pPr>
        <w:pStyle w:val="NoSpacing"/>
        <w:rPr>
          <w:rFonts w:ascii="Arial" w:hAnsi="Arial" w:cs="Arial"/>
          <w:sz w:val="20"/>
          <w:szCs w:val="20"/>
        </w:rPr>
      </w:pPr>
      <w:r>
        <w:rPr>
          <w:rFonts w:ascii="Arial" w:hAnsi="Arial" w:cs="Arial"/>
          <w:sz w:val="20"/>
          <w:szCs w:val="20"/>
        </w:rPr>
        <w:t xml:space="preserve">We will </w:t>
      </w:r>
      <w:r w:rsidRPr="007F6DF6">
        <w:rPr>
          <w:rFonts w:ascii="Arial" w:hAnsi="Arial" w:cs="Arial"/>
          <w:sz w:val="20"/>
          <w:szCs w:val="20"/>
        </w:rPr>
        <w:t>visit our local Park. (After thoroughly checking – please see risk assessment folder.)</w:t>
      </w:r>
    </w:p>
    <w:p w14:paraId="66D99F97" w14:textId="77777777" w:rsidR="007F6DF6" w:rsidRDefault="007F6DF6" w:rsidP="007F6DF6">
      <w:pPr>
        <w:pStyle w:val="NoSpacing"/>
        <w:rPr>
          <w:rFonts w:ascii="Arial" w:hAnsi="Arial" w:cs="Arial"/>
          <w:sz w:val="20"/>
          <w:szCs w:val="20"/>
        </w:rPr>
      </w:pPr>
      <w:r w:rsidRPr="007F6DF6">
        <w:rPr>
          <w:rFonts w:ascii="Arial" w:hAnsi="Arial" w:cs="Arial"/>
          <w:sz w:val="20"/>
          <w:szCs w:val="20"/>
        </w:rPr>
        <w:t>We will visit the local school conservation area.</w:t>
      </w:r>
    </w:p>
    <w:p w14:paraId="45CC5299" w14:textId="77777777" w:rsidR="007F6DF6" w:rsidRPr="007F6DF6" w:rsidRDefault="007F6DF6" w:rsidP="007F6DF6">
      <w:pPr>
        <w:pStyle w:val="NoSpacing"/>
        <w:rPr>
          <w:rFonts w:ascii="Arial" w:hAnsi="Arial" w:cs="Arial"/>
          <w:sz w:val="20"/>
          <w:szCs w:val="20"/>
        </w:rPr>
      </w:pPr>
      <w:r>
        <w:rPr>
          <w:rFonts w:ascii="Arial" w:hAnsi="Arial" w:cs="Arial"/>
          <w:sz w:val="20"/>
          <w:szCs w:val="20"/>
        </w:rPr>
        <w:t xml:space="preserve">We will visit and create nature trails. </w:t>
      </w:r>
    </w:p>
    <w:p w14:paraId="4A89A341"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visit the local schools climbing and balancing area.</w:t>
      </w:r>
    </w:p>
    <w:p w14:paraId="1D48CF21"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walk through the graveyard, listening to the variety of noises.</w:t>
      </w:r>
    </w:p>
    <w:p w14:paraId="0D3EE8A7" w14:textId="77777777" w:rsidR="007F6DF6" w:rsidRPr="007F6DF6" w:rsidRDefault="007F6DF6" w:rsidP="007F6DF6">
      <w:pPr>
        <w:pStyle w:val="NoSpacing"/>
        <w:rPr>
          <w:rFonts w:ascii="Arial" w:hAnsi="Arial" w:cs="Arial"/>
          <w:sz w:val="20"/>
          <w:szCs w:val="20"/>
        </w:rPr>
      </w:pPr>
    </w:p>
    <w:p w14:paraId="417002F8" w14:textId="77777777" w:rsidR="007F6DF6" w:rsidRPr="007F6DF6" w:rsidRDefault="007F6DF6" w:rsidP="007F6DF6">
      <w:pPr>
        <w:rPr>
          <w:rFonts w:ascii="Arial" w:hAnsi="Arial" w:cs="Arial"/>
          <w:sz w:val="20"/>
          <w:szCs w:val="20"/>
        </w:rPr>
      </w:pPr>
    </w:p>
    <w:p w14:paraId="012EB5B2" w14:textId="77777777" w:rsidR="007F6DF6" w:rsidRPr="007F6DF6" w:rsidRDefault="007F6DF6" w:rsidP="007F6DF6">
      <w:pPr>
        <w:rPr>
          <w:rFonts w:ascii="Arial" w:hAnsi="Arial" w:cs="Arial"/>
          <w:sz w:val="20"/>
          <w:szCs w:val="20"/>
        </w:rPr>
      </w:pPr>
      <w:r w:rsidRPr="007F6DF6">
        <w:rPr>
          <w:rFonts w:ascii="Arial" w:hAnsi="Arial" w:cs="Arial"/>
          <w:sz w:val="20"/>
          <w:szCs w:val="20"/>
        </w:rPr>
        <w:t>Adopted by St. Mary’s Pre –School Ltd</w:t>
      </w:r>
    </w:p>
    <w:p w14:paraId="77FD19B8" w14:textId="77777777" w:rsidR="007F6DF6" w:rsidRPr="007F6DF6" w:rsidRDefault="007F6DF6" w:rsidP="007F6DF6">
      <w:pPr>
        <w:rPr>
          <w:rFonts w:ascii="Arial" w:hAnsi="Arial" w:cs="Arial"/>
          <w:sz w:val="20"/>
          <w:szCs w:val="20"/>
        </w:rPr>
      </w:pPr>
      <w:r w:rsidRPr="007F6DF6">
        <w:rPr>
          <w:rFonts w:ascii="Arial" w:hAnsi="Arial" w:cs="Arial"/>
          <w:sz w:val="20"/>
          <w:szCs w:val="20"/>
        </w:rPr>
        <w:t>Signed by ________________________Company Director ________________DATED</w:t>
      </w:r>
    </w:p>
    <w:p w14:paraId="43D0A08E" w14:textId="77777777" w:rsidR="007F6DF6" w:rsidRPr="007F6DF6" w:rsidRDefault="007F6DF6" w:rsidP="007F6DF6">
      <w:pPr>
        <w:rPr>
          <w:rFonts w:ascii="Arial" w:hAnsi="Arial" w:cs="Arial"/>
          <w:sz w:val="20"/>
          <w:szCs w:val="20"/>
        </w:rPr>
      </w:pPr>
      <w:r w:rsidRPr="007F6DF6">
        <w:rPr>
          <w:rFonts w:ascii="Arial" w:hAnsi="Arial" w:cs="Arial"/>
          <w:sz w:val="20"/>
          <w:szCs w:val="20"/>
        </w:rPr>
        <w:t>Signed by________________________ Company Director ________________ DATED</w:t>
      </w:r>
    </w:p>
    <w:p w14:paraId="35AC3E94" w14:textId="77777777" w:rsidR="007F6DF6" w:rsidRPr="007F6DF6" w:rsidRDefault="007F6DF6" w:rsidP="007F6DF6">
      <w:pPr>
        <w:rPr>
          <w:rFonts w:ascii="Arial" w:hAnsi="Arial" w:cs="Arial"/>
          <w:sz w:val="20"/>
          <w:szCs w:val="20"/>
        </w:rPr>
      </w:pPr>
      <w:r w:rsidRPr="007F6DF6">
        <w:rPr>
          <w:rFonts w:ascii="Arial" w:hAnsi="Arial" w:cs="Arial"/>
          <w:sz w:val="20"/>
          <w:szCs w:val="20"/>
        </w:rPr>
        <w:t xml:space="preserve">Reviewed </w:t>
      </w:r>
      <w:proofErr w:type="gramStart"/>
      <w:r w:rsidRPr="007F6DF6">
        <w:rPr>
          <w:rFonts w:ascii="Arial" w:hAnsi="Arial" w:cs="Arial"/>
          <w:sz w:val="20"/>
          <w:szCs w:val="20"/>
        </w:rPr>
        <w:t>On:-</w:t>
      </w:r>
      <w:proofErr w:type="gramEnd"/>
      <w:r w:rsidRPr="007F6DF6">
        <w:rPr>
          <w:rFonts w:ascii="Arial" w:hAnsi="Arial" w:cs="Arial"/>
          <w:sz w:val="20"/>
          <w:szCs w:val="20"/>
        </w:rPr>
        <w:t xml:space="preserve">______________________ </w:t>
      </w:r>
    </w:p>
    <w:p w14:paraId="2BE9892F" w14:textId="77777777" w:rsidR="00C03D9F" w:rsidRDefault="00C03D9F" w:rsidP="00C03D9F">
      <w:pPr>
        <w:pStyle w:val="Heading1"/>
        <w:rPr>
          <w:sz w:val="36"/>
          <w:szCs w:val="36"/>
        </w:rPr>
      </w:pPr>
    </w:p>
    <w:p w14:paraId="60889BAA" w14:textId="77777777" w:rsidR="007F6DF6" w:rsidRDefault="007F6DF6" w:rsidP="007F6DF6">
      <w:pPr>
        <w:jc w:val="center"/>
        <w:rPr>
          <w:rFonts w:ascii="Arial" w:eastAsia="Times New Roman" w:hAnsi="Arial" w:cs="Arial"/>
          <w:b/>
          <w:lang w:eastAsia="en-GB"/>
        </w:rPr>
      </w:pPr>
      <w:r>
        <w:rPr>
          <w:rFonts w:ascii="Arial" w:eastAsia="Times New Roman" w:hAnsi="Arial" w:cs="Arial"/>
          <w:b/>
          <w:lang w:eastAsia="en-GB"/>
        </w:rPr>
        <w:t>PARENTAL/VOLUNTEER INVOLVMENT POLICY</w:t>
      </w:r>
    </w:p>
    <w:p w14:paraId="73C8A478" w14:textId="77777777" w:rsidR="007F6DF6" w:rsidRPr="007F6DF6" w:rsidRDefault="007F6DF6" w:rsidP="007F6DF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7F6DF6">
        <w:rPr>
          <w:rFonts w:ascii="Arial" w:eastAsia="Times New Roman" w:hAnsi="Arial" w:cs="Times New Roman"/>
          <w:b/>
          <w:color w:val="8064A2"/>
          <w:lang w:eastAsia="en-GB"/>
        </w:rPr>
        <w:lastRenderedPageBreak/>
        <w:t>General Welfare Requirement: Organisation</w:t>
      </w:r>
    </w:p>
    <w:p w14:paraId="735A817B" w14:textId="77777777" w:rsidR="007F6DF6" w:rsidRPr="007F6DF6" w:rsidRDefault="007F6DF6" w:rsidP="007F6DF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7F6DF6">
        <w:rPr>
          <w:rFonts w:ascii="Arial" w:eastAsia="Times New Roman" w:hAnsi="Arial" w:cs="Times New Roman"/>
          <w:color w:val="8064A2"/>
          <w:lang w:eastAsia="en-GB"/>
        </w:rPr>
        <w:t>Providers</w:t>
      </w:r>
      <w:r w:rsidR="003534A5">
        <w:rPr>
          <w:rFonts w:ascii="Arial" w:eastAsia="Times New Roman" w:hAnsi="Arial" w:cs="Times New Roman"/>
          <w:color w:val="8064A2"/>
          <w:lang w:eastAsia="en-GB"/>
        </w:rPr>
        <w:t xml:space="preserve"> must ensure that people looking after children are suitable to fulfil the requirements of their roles. </w:t>
      </w:r>
    </w:p>
    <w:p w14:paraId="72264F7B" w14:textId="77777777" w:rsidR="007F6DF6" w:rsidRPr="007F6DF6" w:rsidRDefault="007F6DF6" w:rsidP="007F6DF6">
      <w:pPr>
        <w:spacing w:after="0" w:line="360" w:lineRule="auto"/>
        <w:rPr>
          <w:rFonts w:ascii="Arial" w:eastAsia="Times New Roman" w:hAnsi="Arial" w:cs="Times New Roman"/>
          <w:b/>
          <w:lang w:eastAsia="en-GB"/>
        </w:rPr>
      </w:pPr>
      <w:r w:rsidRPr="007F6DF6">
        <w:rPr>
          <w:rFonts w:ascii="Arial" w:eastAsia="Times New Roman" w:hAnsi="Arial" w:cs="Times New Roman"/>
          <w:b/>
          <w:lang w:eastAsia="en-GB"/>
        </w:rPr>
        <w:t>EYFS key themes and commitments</w:t>
      </w:r>
    </w:p>
    <w:p w14:paraId="42C40F01" w14:textId="77777777" w:rsidR="007F6DF6" w:rsidRPr="007F6DF6" w:rsidRDefault="007F6DF6" w:rsidP="007F6DF6">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F6DF6" w:rsidRPr="007F6DF6" w14:paraId="7F9FD6E1" w14:textId="77777777" w:rsidTr="007F6DF6">
        <w:tc>
          <w:tcPr>
            <w:tcW w:w="1250" w:type="pct"/>
            <w:shd w:val="clear" w:color="auto" w:fill="00ACB6"/>
          </w:tcPr>
          <w:p w14:paraId="768073CC" w14:textId="77777777" w:rsidR="007F6DF6" w:rsidRPr="007F6DF6" w:rsidRDefault="007F6DF6" w:rsidP="007F6DF6">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A Unique Child</w:t>
            </w:r>
          </w:p>
        </w:tc>
        <w:tc>
          <w:tcPr>
            <w:tcW w:w="1250" w:type="pct"/>
            <w:shd w:val="clear" w:color="auto" w:fill="A64D8A"/>
          </w:tcPr>
          <w:p w14:paraId="38E76287" w14:textId="77777777" w:rsidR="007F6DF6" w:rsidRPr="007F6DF6" w:rsidRDefault="007F6DF6" w:rsidP="007F6DF6">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Positive Relationships</w:t>
            </w:r>
          </w:p>
        </w:tc>
        <w:tc>
          <w:tcPr>
            <w:tcW w:w="1250" w:type="pct"/>
            <w:shd w:val="clear" w:color="auto" w:fill="80B71B"/>
          </w:tcPr>
          <w:p w14:paraId="1FBBB3FB" w14:textId="77777777" w:rsidR="007F6DF6" w:rsidRPr="007F6DF6" w:rsidRDefault="007F6DF6" w:rsidP="007F6DF6">
            <w:pPr>
              <w:spacing w:after="0" w:line="360" w:lineRule="auto"/>
              <w:rPr>
                <w:rFonts w:ascii="Arial" w:eastAsia="Times New Roman" w:hAnsi="Arial" w:cs="Arial"/>
                <w:b/>
                <w:color w:val="FFFFFF"/>
                <w:lang w:eastAsia="en-GB"/>
              </w:rPr>
            </w:pPr>
            <w:r w:rsidRPr="007F6DF6">
              <w:rPr>
                <w:rFonts w:ascii="Arial" w:eastAsia="Times New Roman" w:hAnsi="Arial" w:cs="Arial"/>
                <w:b/>
                <w:color w:val="FFFFFF"/>
                <w:lang w:eastAsia="en-GB"/>
              </w:rPr>
              <w:t>Enabling Environments</w:t>
            </w:r>
          </w:p>
        </w:tc>
        <w:tc>
          <w:tcPr>
            <w:tcW w:w="1250" w:type="pct"/>
            <w:shd w:val="clear" w:color="auto" w:fill="EE7F00"/>
          </w:tcPr>
          <w:p w14:paraId="7EF45CFA" w14:textId="77777777" w:rsidR="007F6DF6" w:rsidRPr="007F6DF6" w:rsidRDefault="007F6DF6" w:rsidP="007F6DF6">
            <w:pPr>
              <w:spacing w:after="0" w:line="360" w:lineRule="auto"/>
              <w:contextualSpacing/>
              <w:rPr>
                <w:rFonts w:ascii="Arial" w:eastAsia="Times New Roman" w:hAnsi="Arial" w:cs="Arial"/>
                <w:b/>
                <w:color w:val="FFFFFF"/>
                <w:sz w:val="24"/>
                <w:szCs w:val="24"/>
                <w:lang w:eastAsia="en-GB"/>
              </w:rPr>
            </w:pPr>
            <w:r w:rsidRPr="007F6DF6">
              <w:rPr>
                <w:rFonts w:ascii="Arial" w:eastAsia="Times New Roman" w:hAnsi="Arial" w:cs="Arial"/>
                <w:b/>
                <w:color w:val="FFFFFF"/>
                <w:sz w:val="24"/>
                <w:szCs w:val="24"/>
                <w:lang w:eastAsia="en-GB"/>
              </w:rPr>
              <w:t>Learning and Development</w:t>
            </w:r>
          </w:p>
        </w:tc>
      </w:tr>
      <w:tr w:rsidR="007F6DF6" w:rsidRPr="007F6DF6" w14:paraId="5F409775" w14:textId="77777777" w:rsidTr="007F6DF6">
        <w:tc>
          <w:tcPr>
            <w:tcW w:w="1250" w:type="pct"/>
            <w:shd w:val="clear" w:color="auto" w:fill="00ACB6"/>
          </w:tcPr>
          <w:p w14:paraId="320383E1"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1.2 Inclusive practice</w:t>
            </w:r>
          </w:p>
          <w:p w14:paraId="4BE7183E"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1.4 Health and well-being</w:t>
            </w:r>
          </w:p>
        </w:tc>
        <w:tc>
          <w:tcPr>
            <w:tcW w:w="1250" w:type="pct"/>
            <w:shd w:val="clear" w:color="auto" w:fill="A64D8A"/>
          </w:tcPr>
          <w:p w14:paraId="7B99E3A1"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2.1 Respecting each other</w:t>
            </w:r>
          </w:p>
          <w:p w14:paraId="59BE80E9"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2.2 Parents as partners</w:t>
            </w:r>
          </w:p>
          <w:p w14:paraId="7C645A5C"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2.3 Supporting learning</w:t>
            </w:r>
          </w:p>
          <w:p w14:paraId="30EB74F5"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2.4 Key person</w:t>
            </w:r>
          </w:p>
        </w:tc>
        <w:tc>
          <w:tcPr>
            <w:tcW w:w="1250" w:type="pct"/>
            <w:shd w:val="clear" w:color="auto" w:fill="80B71B"/>
          </w:tcPr>
          <w:p w14:paraId="53F2A675" w14:textId="77777777" w:rsidR="007F6DF6" w:rsidRPr="007F6DF6" w:rsidRDefault="007F6DF6" w:rsidP="007F6DF6">
            <w:pPr>
              <w:spacing w:after="0" w:line="360" w:lineRule="auto"/>
              <w:ind w:left="360" w:hanging="360"/>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3.2 Supporting every child</w:t>
            </w:r>
          </w:p>
        </w:tc>
        <w:tc>
          <w:tcPr>
            <w:tcW w:w="1250" w:type="pct"/>
            <w:shd w:val="clear" w:color="auto" w:fill="EE7F00"/>
          </w:tcPr>
          <w:p w14:paraId="1EE8ACF9"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p>
        </w:tc>
      </w:tr>
    </w:tbl>
    <w:p w14:paraId="4BFF5CE3" w14:textId="77777777" w:rsid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Policy statement of intent</w:t>
      </w:r>
    </w:p>
    <w:p w14:paraId="1E9B5432"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We believe that children benefit most from early years education and care when parents and settings work together in partnership.</w:t>
      </w:r>
    </w:p>
    <w:p w14:paraId="47F9D2F0"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561E13AF"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When we refer to ‘parents’ we mean both mothers and fathers; these include both natural or birth parents as well as </w:t>
      </w:r>
      <w:proofErr w:type="gramStart"/>
      <w:r w:rsidRPr="007F6DF6">
        <w:rPr>
          <w:rFonts w:ascii="Arial" w:eastAsia="Times New Roman" w:hAnsi="Arial" w:cs="Arial"/>
          <w:lang w:eastAsia="en-GB"/>
        </w:rPr>
        <w:t>step-parents</w:t>
      </w:r>
      <w:proofErr w:type="gramEnd"/>
      <w:r w:rsidRPr="007F6DF6">
        <w:rPr>
          <w:rFonts w:ascii="Arial" w:eastAsia="Times New Roman" w:hAnsi="Arial" w:cs="Arial"/>
          <w:lang w:eastAsia="en-GB"/>
        </w:rPr>
        <w:t xml:space="preserve"> and parents who do not live with their </w:t>
      </w:r>
      <w:proofErr w:type="gramStart"/>
      <w:r w:rsidRPr="007F6DF6">
        <w:rPr>
          <w:rFonts w:ascii="Arial" w:eastAsia="Times New Roman" w:hAnsi="Arial" w:cs="Arial"/>
          <w:lang w:eastAsia="en-GB"/>
        </w:rPr>
        <w:t>children, but</w:t>
      </w:r>
      <w:proofErr w:type="gramEnd"/>
      <w:r w:rsidRPr="007F6DF6">
        <w:rPr>
          <w:rFonts w:ascii="Arial" w:eastAsia="Times New Roman" w:hAnsi="Arial" w:cs="Arial"/>
          <w:lang w:eastAsia="en-GB"/>
        </w:rPr>
        <w:t xml:space="preserve"> have contact with them and play a part in their lives. ‘Parents’ also includes same sex parents as well as foster parents.</w:t>
      </w:r>
    </w:p>
    <w:p w14:paraId="5AE5F9E3" w14:textId="77777777" w:rsid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 xml:space="preserve">‘Parental responsibility’ is </w:t>
      </w:r>
      <w:r w:rsidRPr="007F6DF6">
        <w:rPr>
          <w:rFonts w:ascii="Arial" w:eastAsia="Times New Roman" w:hAnsi="Arial" w:cs="Arial"/>
          <w:i/>
          <w:lang w:eastAsia="en-GB"/>
        </w:rPr>
        <w:t xml:space="preserve">all the rights, duties, powers and responsibilities and authority which by law a parent of a child has in relation to the child and his property.  </w:t>
      </w:r>
      <w:r w:rsidRPr="007F6DF6">
        <w:rPr>
          <w:rFonts w:ascii="Arial" w:eastAsia="Times New Roman" w:hAnsi="Arial" w:cs="Arial"/>
          <w:lang w:eastAsia="en-GB"/>
        </w:rPr>
        <w:t>(For a full explanation of who has parental responsibility, refer to the Pre-school Learning Alliance’s Safeguarding Children publication.)</w:t>
      </w:r>
    </w:p>
    <w:p w14:paraId="43B06716" w14:textId="77777777" w:rsidR="007F6DF6" w:rsidRDefault="007F6DF6" w:rsidP="007F6DF6">
      <w:pPr>
        <w:spacing w:after="0" w:line="360" w:lineRule="auto"/>
        <w:rPr>
          <w:rFonts w:ascii="Arial" w:eastAsia="Times New Roman" w:hAnsi="Arial" w:cs="Arial"/>
          <w:lang w:eastAsia="en-GB"/>
        </w:rPr>
      </w:pPr>
    </w:p>
    <w:p w14:paraId="616F86DD" w14:textId="77777777" w:rsidR="007F6DF6" w:rsidRP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Procedures</w:t>
      </w:r>
    </w:p>
    <w:p w14:paraId="0E95BE41" w14:textId="77777777" w:rsidR="007F6DF6" w:rsidRPr="007F6DF6" w:rsidRDefault="007F6DF6" w:rsidP="007F6DF6">
      <w:pPr>
        <w:spacing w:after="0" w:line="360" w:lineRule="auto"/>
        <w:rPr>
          <w:rFonts w:ascii="Arial" w:eastAsia="Times New Roman" w:hAnsi="Arial" w:cs="Arial"/>
          <w:b/>
          <w:lang w:eastAsia="en-GB"/>
        </w:rPr>
      </w:pPr>
    </w:p>
    <w:p w14:paraId="21B081A8"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have a means to ensure all parents are included – that may mean we have different strategies for involving parents who work or live apart from their children</w:t>
      </w:r>
      <w:r w:rsidR="00AE3244">
        <w:rPr>
          <w:rFonts w:ascii="Arial" w:eastAsia="Times New Roman" w:hAnsi="Arial" w:cs="Arial"/>
          <w:lang w:eastAsia="en-GB"/>
        </w:rPr>
        <w:t xml:space="preserve">, this includes mothers, fathers and </w:t>
      </w:r>
      <w:proofErr w:type="gramStart"/>
      <w:r w:rsidR="00AE3244">
        <w:rPr>
          <w:rFonts w:ascii="Arial" w:eastAsia="Times New Roman" w:hAnsi="Arial" w:cs="Arial"/>
          <w:lang w:eastAsia="en-GB"/>
        </w:rPr>
        <w:t>step parents</w:t>
      </w:r>
      <w:proofErr w:type="gramEnd"/>
      <w:r w:rsidR="00AE3244">
        <w:rPr>
          <w:rFonts w:ascii="Arial" w:eastAsia="Times New Roman" w:hAnsi="Arial" w:cs="Arial"/>
          <w:lang w:eastAsia="en-GB"/>
        </w:rPr>
        <w:t xml:space="preserve"> with parental rights</w:t>
      </w:r>
      <w:proofErr w:type="gramStart"/>
      <w:r w:rsidR="00AE3244">
        <w:rPr>
          <w:rFonts w:ascii="Arial" w:eastAsia="Times New Roman" w:hAnsi="Arial" w:cs="Arial"/>
          <w:lang w:eastAsia="en-GB"/>
        </w:rPr>
        <w:t xml:space="preserve">. </w:t>
      </w:r>
      <w:r w:rsidRPr="007F6DF6">
        <w:rPr>
          <w:rFonts w:ascii="Arial" w:eastAsia="Times New Roman" w:hAnsi="Arial" w:cs="Arial"/>
          <w:lang w:eastAsia="en-GB"/>
        </w:rPr>
        <w:t>.</w:t>
      </w:r>
      <w:proofErr w:type="gramEnd"/>
    </w:p>
    <w:p w14:paraId="0B6ACCCC"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consult with all parents to find out what works best for them.</w:t>
      </w:r>
    </w:p>
    <w:p w14:paraId="1B3F5B85"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ensure ongoing dialogue with parents to improve our knowledge of the needs of their children and to support their families.</w:t>
      </w:r>
    </w:p>
    <w:p w14:paraId="68A6B3A3"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lastRenderedPageBreak/>
        <w:t>We inform all parents about how the setting is run and its policies through access to written information and through regular informal communication. We check to ensure parents understand the information that is given to them.</w:t>
      </w:r>
    </w:p>
    <w:p w14:paraId="5E466881"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inform all parents on a regular basis about their children's progress</w:t>
      </w:r>
      <w:r w:rsidR="00AE3244">
        <w:rPr>
          <w:rFonts w:ascii="Arial" w:eastAsia="Times New Roman" w:hAnsi="Arial" w:cs="Arial"/>
          <w:lang w:eastAsia="en-GB"/>
        </w:rPr>
        <w:t>, this is done via parental meetings, children’s capture accounts or personal communication, parents are given access to the pre-school email where they can contact the managers or key worker if they choose.</w:t>
      </w:r>
    </w:p>
    <w:p w14:paraId="4E23F31B"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We involve parents in the shared record keeping about their children - either formally or informally - and ensure parents have access to their children's </w:t>
      </w:r>
      <w:r w:rsidR="00AE3244">
        <w:rPr>
          <w:rFonts w:ascii="Arial" w:eastAsia="Times New Roman" w:hAnsi="Arial" w:cs="Arial"/>
          <w:lang w:eastAsia="en-GB"/>
        </w:rPr>
        <w:t>Capture account/</w:t>
      </w:r>
      <w:r w:rsidRPr="007F6DF6">
        <w:rPr>
          <w:rFonts w:ascii="Arial" w:eastAsia="Times New Roman" w:hAnsi="Arial" w:cs="Arial"/>
          <w:lang w:eastAsia="en-GB"/>
        </w:rPr>
        <w:t>written developmental records.</w:t>
      </w:r>
    </w:p>
    <w:p w14:paraId="54322F45"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opportunities for parents to contribute their own skills, knowledge and interests to the activities of the setting.</w:t>
      </w:r>
    </w:p>
    <w:p w14:paraId="244C4974"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consult with parents about the times of meetings to avoid excluding anyone</w:t>
      </w:r>
      <w:r w:rsidR="00AE3244">
        <w:rPr>
          <w:rFonts w:ascii="Arial" w:eastAsia="Times New Roman" w:hAnsi="Arial" w:cs="Arial"/>
          <w:lang w:eastAsia="en-GB"/>
        </w:rPr>
        <w:t>, this is advertised on the settings face-book account, through newsletters and on the entrance door</w:t>
      </w:r>
      <w:r w:rsidRPr="007F6DF6">
        <w:rPr>
          <w:rFonts w:ascii="Arial" w:eastAsia="Times New Roman" w:hAnsi="Arial" w:cs="Arial"/>
          <w:lang w:eastAsia="en-GB"/>
        </w:rPr>
        <w:t>.</w:t>
      </w:r>
    </w:p>
    <w:p w14:paraId="1DAAA363"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information about opportunities to be involved in the setting in ways that are accessible to parents with basic skills needs, or those for whom English is an additional language.</w:t>
      </w:r>
    </w:p>
    <w:p w14:paraId="364AC1F1"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We welcome the contributions of </w:t>
      </w:r>
      <w:proofErr w:type="gramStart"/>
      <w:r w:rsidRPr="007F6DF6">
        <w:rPr>
          <w:rFonts w:ascii="Arial" w:eastAsia="Times New Roman" w:hAnsi="Arial" w:cs="Arial"/>
          <w:lang w:eastAsia="en-GB"/>
        </w:rPr>
        <w:t>parents,</w:t>
      </w:r>
      <w:proofErr w:type="gramEnd"/>
      <w:r w:rsidRPr="007F6DF6">
        <w:rPr>
          <w:rFonts w:ascii="Arial" w:eastAsia="Times New Roman" w:hAnsi="Arial" w:cs="Arial"/>
          <w:lang w:eastAsia="en-GB"/>
        </w:rPr>
        <w:t xml:space="preserve"> in whatever form these may take.</w:t>
      </w:r>
    </w:p>
    <w:p w14:paraId="6CFEFE22"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We inform all parents of the systems for registering queries, complaints or suggestions and check to ensure these are understood.  All parents have access to our written </w:t>
      </w:r>
      <w:proofErr w:type="gramStart"/>
      <w:r w:rsidRPr="007F6DF6">
        <w:rPr>
          <w:rFonts w:ascii="Arial" w:eastAsia="Times New Roman" w:hAnsi="Arial" w:cs="Arial"/>
          <w:lang w:eastAsia="en-GB"/>
        </w:rPr>
        <w:t>complaints</w:t>
      </w:r>
      <w:proofErr w:type="gramEnd"/>
      <w:r w:rsidRPr="007F6DF6">
        <w:rPr>
          <w:rFonts w:ascii="Arial" w:eastAsia="Times New Roman" w:hAnsi="Arial" w:cs="Arial"/>
          <w:lang w:eastAsia="en-GB"/>
        </w:rPr>
        <w:t xml:space="preserve"> procedure.</w:t>
      </w:r>
    </w:p>
    <w:p w14:paraId="0D68586A"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opportunities for parents to learn about the curriculum offered in the setting and about young children's learning, in the setting and at home.</w:t>
      </w:r>
    </w:p>
    <w:p w14:paraId="771489EF" w14:textId="77777777" w:rsidR="007F6DF6" w:rsidRPr="007F6DF6" w:rsidRDefault="007F6DF6" w:rsidP="007F6DF6">
      <w:pPr>
        <w:spacing w:after="0" w:line="360" w:lineRule="auto"/>
        <w:ind w:left="360"/>
        <w:rPr>
          <w:rFonts w:ascii="Arial" w:eastAsia="Times New Roman" w:hAnsi="Arial" w:cs="Arial"/>
          <w:lang w:eastAsia="en-GB"/>
        </w:rPr>
      </w:pPr>
    </w:p>
    <w:p w14:paraId="69FC9533"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In compliance with the Welfare Requirements, the following documentation is in place:</w:t>
      </w:r>
    </w:p>
    <w:p w14:paraId="19F4BDA4"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Admissions policy.</w:t>
      </w:r>
    </w:p>
    <w:p w14:paraId="5D1BF692"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Complaints procedure.</w:t>
      </w:r>
    </w:p>
    <w:p w14:paraId="14CF2F82"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Record of complaints.</w:t>
      </w:r>
    </w:p>
    <w:p w14:paraId="6B5E5A5A"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Developmental records of children.</w:t>
      </w:r>
    </w:p>
    <w:p w14:paraId="1DBD1D84" w14:textId="77777777" w:rsid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This policy was adopted at a meeting by St. Mary’s Pre-School Ltd</w:t>
      </w:r>
    </w:p>
    <w:p w14:paraId="7B221D4D" w14:textId="77777777" w:rsidR="007F6DF6" w:rsidRDefault="007F6DF6" w:rsidP="007F6DF6">
      <w:pPr>
        <w:spacing w:after="0" w:line="360" w:lineRule="auto"/>
        <w:rPr>
          <w:rFonts w:ascii="Arial" w:eastAsia="Times New Roman" w:hAnsi="Arial" w:cs="Arial"/>
          <w:b/>
          <w:lang w:eastAsia="en-GB"/>
        </w:rPr>
      </w:pPr>
    </w:p>
    <w:p w14:paraId="66CB16B2" w14:textId="77777777" w:rsidR="007F6DF6" w:rsidRDefault="007F6DF6" w:rsidP="007F6DF6">
      <w:pPr>
        <w:spacing w:after="0" w:line="360" w:lineRule="auto"/>
        <w:rPr>
          <w:rFonts w:ascii="Arial" w:eastAsia="Times New Roman" w:hAnsi="Arial" w:cs="Arial"/>
          <w:lang w:eastAsia="en-GB"/>
        </w:rPr>
      </w:pPr>
      <w:r>
        <w:rPr>
          <w:rFonts w:ascii="Arial" w:eastAsia="Times New Roman" w:hAnsi="Arial" w:cs="Arial"/>
          <w:lang w:eastAsia="en-GB"/>
        </w:rPr>
        <w:t>Signed by ___________________</w:t>
      </w:r>
      <w:r w:rsidR="00AE3244">
        <w:rPr>
          <w:rFonts w:ascii="Arial" w:eastAsia="Times New Roman" w:hAnsi="Arial" w:cs="Arial"/>
          <w:lang w:eastAsia="en-GB"/>
        </w:rPr>
        <w:t xml:space="preserve">Rachel </w:t>
      </w:r>
      <w:r w:rsidR="00C753B7">
        <w:rPr>
          <w:rFonts w:ascii="Arial" w:eastAsia="Times New Roman" w:hAnsi="Arial" w:cs="Arial"/>
          <w:lang w:eastAsia="en-GB"/>
        </w:rPr>
        <w:t>Moore</w:t>
      </w:r>
      <w:r>
        <w:rPr>
          <w:rFonts w:ascii="Arial" w:eastAsia="Times New Roman" w:hAnsi="Arial" w:cs="Arial"/>
          <w:lang w:eastAsia="en-GB"/>
        </w:rPr>
        <w:tab/>
        <w:t>Dated ______________________</w:t>
      </w:r>
    </w:p>
    <w:p w14:paraId="18329118" w14:textId="77777777" w:rsidR="007F6DF6" w:rsidRDefault="007F6DF6" w:rsidP="007F6DF6">
      <w:pPr>
        <w:spacing w:after="0" w:line="360" w:lineRule="auto"/>
        <w:rPr>
          <w:rFonts w:ascii="Arial" w:eastAsia="Times New Roman" w:hAnsi="Arial" w:cs="Arial"/>
          <w:lang w:eastAsia="en-GB"/>
        </w:rPr>
      </w:pPr>
      <w:r>
        <w:rPr>
          <w:rFonts w:ascii="Arial" w:eastAsia="Times New Roman" w:hAnsi="Arial" w:cs="Arial"/>
          <w:lang w:eastAsia="en-GB"/>
        </w:rPr>
        <w:t>Review on ___________________________</w:t>
      </w:r>
    </w:p>
    <w:p w14:paraId="66F504CE" w14:textId="77777777" w:rsidR="007F6DF6" w:rsidRDefault="007F6DF6" w:rsidP="007F6DF6">
      <w:pPr>
        <w:spacing w:after="0" w:line="360" w:lineRule="auto"/>
        <w:rPr>
          <w:rFonts w:ascii="Arial" w:eastAsia="Times New Roman" w:hAnsi="Arial" w:cs="Arial"/>
          <w:lang w:eastAsia="en-GB"/>
        </w:rPr>
      </w:pPr>
    </w:p>
    <w:p w14:paraId="18C815D0" w14:textId="7FD638B6" w:rsidR="007F6DF6" w:rsidRDefault="007F6DF6" w:rsidP="007F6DF6">
      <w:pPr>
        <w:spacing w:after="0" w:line="360" w:lineRule="auto"/>
        <w:jc w:val="center"/>
        <w:rPr>
          <w:rFonts w:ascii="Arial" w:eastAsia="Times New Roman" w:hAnsi="Arial" w:cs="Arial"/>
          <w:b/>
          <w:lang w:eastAsia="en-GB"/>
        </w:rPr>
      </w:pPr>
      <w:r w:rsidRPr="007F6DF6">
        <w:rPr>
          <w:rFonts w:ascii="Arial" w:eastAsia="Times New Roman" w:hAnsi="Arial" w:cs="Arial"/>
          <w:b/>
          <w:lang w:eastAsia="en-GB"/>
        </w:rPr>
        <w:t>PLANNING FOR A HUMAN INFLUENZA POLICY</w:t>
      </w:r>
      <w:r w:rsidR="007907D0">
        <w:rPr>
          <w:rFonts w:ascii="Arial" w:eastAsia="Times New Roman" w:hAnsi="Arial" w:cs="Arial"/>
          <w:b/>
          <w:lang w:eastAsia="en-GB"/>
        </w:rPr>
        <w:t>/Outbreak Plan</w:t>
      </w:r>
    </w:p>
    <w:p w14:paraId="4EF99385" w14:textId="77777777" w:rsidR="00B416F4" w:rsidRDefault="00B416F4" w:rsidP="00B416F4">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7F6DF6">
        <w:rPr>
          <w:rFonts w:ascii="Arial" w:eastAsia="Times New Roman" w:hAnsi="Arial" w:cs="Times New Roman"/>
          <w:b/>
          <w:color w:val="8064A2"/>
          <w:lang w:eastAsia="en-GB"/>
        </w:rPr>
        <w:t>General Welfare Requirement: Organisation</w:t>
      </w:r>
    </w:p>
    <w:p w14:paraId="579D2FAE" w14:textId="77777777" w:rsidR="003534A5" w:rsidRPr="007F6DF6" w:rsidRDefault="003534A5" w:rsidP="00B416F4">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3534A5">
        <w:rPr>
          <w:rFonts w:ascii="Arial" w:eastAsia="Times New Roman" w:hAnsi="Arial" w:cs="Times New Roman"/>
          <w:color w:val="8064A2"/>
          <w:lang w:eastAsia="en-GB"/>
        </w:rPr>
        <w:t>Providers m</w:t>
      </w:r>
      <w:r>
        <w:rPr>
          <w:rFonts w:ascii="Arial" w:eastAsia="Times New Roman" w:hAnsi="Arial" w:cs="Times New Roman"/>
          <w:color w:val="8064A2"/>
          <w:lang w:eastAsia="en-GB"/>
        </w:rPr>
        <w:t>u</w:t>
      </w:r>
      <w:r w:rsidRPr="003534A5">
        <w:rPr>
          <w:rFonts w:ascii="Arial" w:eastAsia="Times New Roman" w:hAnsi="Arial" w:cs="Times New Roman"/>
          <w:color w:val="8064A2"/>
          <w:lang w:eastAsia="en-GB"/>
        </w:rPr>
        <w:t>st take necessary steps to prevent the spread of infection</w:t>
      </w:r>
      <w:r>
        <w:rPr>
          <w:rFonts w:ascii="Arial" w:eastAsia="Times New Roman" w:hAnsi="Arial" w:cs="Times New Roman"/>
          <w:b/>
          <w:color w:val="8064A2"/>
          <w:lang w:eastAsia="en-GB"/>
        </w:rPr>
        <w:t xml:space="preserve">. </w:t>
      </w:r>
    </w:p>
    <w:p w14:paraId="443B024C" w14:textId="77777777" w:rsidR="00B416F4" w:rsidRPr="007F6DF6" w:rsidRDefault="00B416F4" w:rsidP="00B416F4">
      <w:pPr>
        <w:spacing w:after="0" w:line="360" w:lineRule="auto"/>
        <w:rPr>
          <w:rFonts w:ascii="Arial" w:eastAsia="Times New Roman" w:hAnsi="Arial" w:cs="Times New Roman"/>
          <w:b/>
          <w:lang w:eastAsia="en-GB"/>
        </w:rPr>
      </w:pPr>
      <w:r w:rsidRPr="007F6DF6">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16F4" w:rsidRPr="007F6DF6" w14:paraId="2DD6643C" w14:textId="77777777" w:rsidTr="00744551">
        <w:tc>
          <w:tcPr>
            <w:tcW w:w="1250" w:type="pct"/>
            <w:shd w:val="clear" w:color="auto" w:fill="00ACB6"/>
          </w:tcPr>
          <w:p w14:paraId="26D40084" w14:textId="77777777" w:rsidR="00B416F4" w:rsidRPr="007F6DF6" w:rsidRDefault="00B416F4" w:rsidP="00744551">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lastRenderedPageBreak/>
              <w:t>A Unique Child</w:t>
            </w:r>
          </w:p>
        </w:tc>
        <w:tc>
          <w:tcPr>
            <w:tcW w:w="1250" w:type="pct"/>
            <w:shd w:val="clear" w:color="auto" w:fill="A64D8A"/>
          </w:tcPr>
          <w:p w14:paraId="2E2498CD" w14:textId="77777777" w:rsidR="00B416F4" w:rsidRPr="007F6DF6" w:rsidRDefault="00B416F4" w:rsidP="00744551">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Positive Relationships</w:t>
            </w:r>
          </w:p>
        </w:tc>
        <w:tc>
          <w:tcPr>
            <w:tcW w:w="1250" w:type="pct"/>
            <w:shd w:val="clear" w:color="auto" w:fill="80B71B"/>
          </w:tcPr>
          <w:p w14:paraId="4D06C9F0" w14:textId="77777777" w:rsidR="00B416F4" w:rsidRPr="007F6DF6" w:rsidRDefault="00B416F4" w:rsidP="00744551">
            <w:pPr>
              <w:spacing w:after="0" w:line="360" w:lineRule="auto"/>
              <w:rPr>
                <w:rFonts w:ascii="Arial" w:eastAsia="Times New Roman" w:hAnsi="Arial" w:cs="Arial"/>
                <w:b/>
                <w:color w:val="FFFFFF"/>
                <w:lang w:eastAsia="en-GB"/>
              </w:rPr>
            </w:pPr>
            <w:r w:rsidRPr="007F6DF6">
              <w:rPr>
                <w:rFonts w:ascii="Arial" w:eastAsia="Times New Roman" w:hAnsi="Arial" w:cs="Arial"/>
                <w:b/>
                <w:color w:val="FFFFFF"/>
                <w:lang w:eastAsia="en-GB"/>
              </w:rPr>
              <w:t>Enabling Environments</w:t>
            </w:r>
          </w:p>
        </w:tc>
        <w:tc>
          <w:tcPr>
            <w:tcW w:w="1250" w:type="pct"/>
            <w:shd w:val="clear" w:color="auto" w:fill="EE7F00"/>
          </w:tcPr>
          <w:p w14:paraId="187DD162" w14:textId="77777777" w:rsidR="00B416F4" w:rsidRPr="007F6DF6" w:rsidRDefault="00B416F4" w:rsidP="00744551">
            <w:pPr>
              <w:spacing w:after="0" w:line="360" w:lineRule="auto"/>
              <w:contextualSpacing/>
              <w:rPr>
                <w:rFonts w:ascii="Arial" w:eastAsia="Times New Roman" w:hAnsi="Arial" w:cs="Arial"/>
                <w:b/>
                <w:color w:val="FFFFFF"/>
                <w:sz w:val="24"/>
                <w:szCs w:val="24"/>
                <w:lang w:eastAsia="en-GB"/>
              </w:rPr>
            </w:pPr>
            <w:r w:rsidRPr="007F6DF6">
              <w:rPr>
                <w:rFonts w:ascii="Arial" w:eastAsia="Times New Roman" w:hAnsi="Arial" w:cs="Arial"/>
                <w:b/>
                <w:color w:val="FFFFFF"/>
                <w:sz w:val="24"/>
                <w:szCs w:val="24"/>
                <w:lang w:eastAsia="en-GB"/>
              </w:rPr>
              <w:t>Learning and Development</w:t>
            </w:r>
          </w:p>
        </w:tc>
      </w:tr>
      <w:tr w:rsidR="00B416F4" w:rsidRPr="007F6DF6" w14:paraId="71F5789E" w14:textId="77777777" w:rsidTr="00744551">
        <w:tc>
          <w:tcPr>
            <w:tcW w:w="1250" w:type="pct"/>
            <w:shd w:val="clear" w:color="auto" w:fill="00ACB6"/>
          </w:tcPr>
          <w:p w14:paraId="14D01E27"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1.2 Inclusive practice</w:t>
            </w:r>
          </w:p>
          <w:p w14:paraId="0F21752B"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1.4 Health and well-being</w:t>
            </w:r>
          </w:p>
        </w:tc>
        <w:tc>
          <w:tcPr>
            <w:tcW w:w="1250" w:type="pct"/>
            <w:shd w:val="clear" w:color="auto" w:fill="A64D8A"/>
          </w:tcPr>
          <w:p w14:paraId="1198B28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2.1 Respecting each other</w:t>
            </w:r>
          </w:p>
          <w:p w14:paraId="2A06094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2.2 Parents as partners</w:t>
            </w:r>
          </w:p>
          <w:p w14:paraId="449F155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260303C0" w14:textId="77777777" w:rsidR="00B416F4" w:rsidRPr="007F6DF6" w:rsidRDefault="00B416F4" w:rsidP="00744551">
            <w:pPr>
              <w:spacing w:after="0" w:line="360" w:lineRule="auto"/>
              <w:ind w:left="360" w:hanging="360"/>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3.2 Supporting every child</w:t>
            </w:r>
          </w:p>
        </w:tc>
        <w:tc>
          <w:tcPr>
            <w:tcW w:w="1250" w:type="pct"/>
            <w:shd w:val="clear" w:color="auto" w:fill="EE7F00"/>
          </w:tcPr>
          <w:p w14:paraId="5CB39F5C"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p>
        </w:tc>
      </w:tr>
    </w:tbl>
    <w:p w14:paraId="71212A53" w14:textId="77777777" w:rsidR="00B416F4" w:rsidRDefault="00B416F4" w:rsidP="00B416F4">
      <w:pPr>
        <w:spacing w:after="0" w:line="360" w:lineRule="auto"/>
        <w:rPr>
          <w:rFonts w:ascii="Arial" w:eastAsia="Times New Roman" w:hAnsi="Arial" w:cs="Arial"/>
          <w:b/>
          <w:lang w:eastAsia="en-GB"/>
        </w:rPr>
      </w:pPr>
      <w:r w:rsidRPr="007F6DF6">
        <w:rPr>
          <w:rFonts w:ascii="Arial" w:eastAsia="Times New Roman" w:hAnsi="Arial" w:cs="Arial"/>
          <w:b/>
          <w:lang w:eastAsia="en-GB"/>
        </w:rPr>
        <w:t>Policy statement of intent</w:t>
      </w:r>
    </w:p>
    <w:p w14:paraId="2061A5C5" w14:textId="7D48EC1F" w:rsidR="00B416F4" w:rsidRPr="00A44725" w:rsidRDefault="00B416F4" w:rsidP="00B416F4">
      <w:pPr>
        <w:pStyle w:val="NoSpacing"/>
        <w:rPr>
          <w:rFonts w:ascii="Arial" w:hAnsi="Arial" w:cs="Arial"/>
        </w:rPr>
      </w:pPr>
      <w:r w:rsidRPr="00A44725">
        <w:rPr>
          <w:rFonts w:ascii="Arial" w:hAnsi="Arial" w:cs="Arial"/>
        </w:rPr>
        <w:t xml:space="preserve">The Pre-school believes that the health and safety of children is of paramount importance, we make our pre-school a safe and healthy environment for children, parents and staff. </w:t>
      </w:r>
      <w:proofErr w:type="gramStart"/>
      <w:r w:rsidRPr="00A44725">
        <w:rPr>
          <w:rFonts w:ascii="Arial" w:hAnsi="Arial" w:cs="Arial"/>
        </w:rPr>
        <w:t xml:space="preserve">We </w:t>
      </w:r>
      <w:r w:rsidR="007907D0" w:rsidRPr="00A44725">
        <w:rPr>
          <w:rFonts w:ascii="Arial" w:hAnsi="Arial" w:cs="Arial"/>
        </w:rPr>
        <w:t xml:space="preserve"> have</w:t>
      </w:r>
      <w:proofErr w:type="gramEnd"/>
      <w:r w:rsidR="007907D0" w:rsidRPr="00A44725">
        <w:rPr>
          <w:rFonts w:ascii="Arial" w:hAnsi="Arial" w:cs="Arial"/>
        </w:rPr>
        <w:t xml:space="preserve"> </w:t>
      </w:r>
      <w:r w:rsidRPr="00A44725">
        <w:rPr>
          <w:rFonts w:ascii="Arial" w:hAnsi="Arial" w:cs="Arial"/>
        </w:rPr>
        <w:t>set out contingency plans for our setting and our responsibilities. We aim to identify and reduce the risk to children, staff and parents and make everyone aware of the health and safety guidelines to follow in the event of a pandemic.</w:t>
      </w:r>
    </w:p>
    <w:p w14:paraId="5D213488" w14:textId="77777777" w:rsidR="00B416F4" w:rsidRPr="00A44725" w:rsidRDefault="00B416F4" w:rsidP="00B416F4">
      <w:pPr>
        <w:pStyle w:val="NoSpacing"/>
        <w:rPr>
          <w:rFonts w:ascii="Arial" w:hAnsi="Arial" w:cs="Arial"/>
        </w:rPr>
      </w:pPr>
    </w:p>
    <w:p w14:paraId="5DE92790" w14:textId="77777777" w:rsidR="00B416F4" w:rsidRPr="00A44725" w:rsidRDefault="00B416F4" w:rsidP="00B416F4">
      <w:pPr>
        <w:pStyle w:val="NoSpacing"/>
        <w:rPr>
          <w:rFonts w:ascii="Arial" w:hAnsi="Arial" w:cs="Arial"/>
          <w:b/>
        </w:rPr>
      </w:pPr>
      <w:r w:rsidRPr="00A44725">
        <w:rPr>
          <w:rFonts w:ascii="Arial" w:hAnsi="Arial" w:cs="Arial"/>
          <w:b/>
        </w:rPr>
        <w:t>Procedure</w:t>
      </w:r>
    </w:p>
    <w:p w14:paraId="549F9734" w14:textId="77777777" w:rsidR="00B416F4" w:rsidRPr="00A44725" w:rsidRDefault="00B416F4" w:rsidP="00B416F4">
      <w:pPr>
        <w:pStyle w:val="NoSpacing"/>
        <w:rPr>
          <w:rFonts w:ascii="Arial" w:hAnsi="Arial" w:cs="Arial"/>
        </w:rPr>
      </w:pPr>
      <w:r w:rsidRPr="00A44725">
        <w:rPr>
          <w:rFonts w:ascii="Arial" w:hAnsi="Arial" w:cs="Arial"/>
        </w:rPr>
        <w:t>1.</w:t>
      </w:r>
      <w:r w:rsidRPr="00A44725">
        <w:rPr>
          <w:rFonts w:ascii="Arial" w:hAnsi="Arial" w:cs="Arial"/>
        </w:rPr>
        <w:tab/>
        <w:t>To identify symptoms of pandemic flu.</w:t>
      </w:r>
    </w:p>
    <w:p w14:paraId="09788235" w14:textId="77777777" w:rsidR="00B416F4" w:rsidRPr="00A44725" w:rsidRDefault="00B416F4" w:rsidP="00B416F4">
      <w:pPr>
        <w:pStyle w:val="NoSpacing"/>
        <w:rPr>
          <w:rFonts w:ascii="Arial" w:hAnsi="Arial" w:cs="Arial"/>
        </w:rPr>
      </w:pPr>
      <w:r w:rsidRPr="00A44725">
        <w:rPr>
          <w:rFonts w:ascii="Arial" w:hAnsi="Arial" w:cs="Arial"/>
        </w:rPr>
        <w:t>a.</w:t>
      </w:r>
      <w:r w:rsidRPr="00A44725">
        <w:rPr>
          <w:rFonts w:ascii="Arial" w:hAnsi="Arial" w:cs="Arial"/>
        </w:rPr>
        <w:tab/>
        <w:t>Fever</w:t>
      </w:r>
    </w:p>
    <w:p w14:paraId="6F27D656" w14:textId="77777777" w:rsidR="00B416F4" w:rsidRPr="00A44725" w:rsidRDefault="00B416F4" w:rsidP="00B416F4">
      <w:pPr>
        <w:pStyle w:val="NoSpacing"/>
        <w:rPr>
          <w:rFonts w:ascii="Arial" w:hAnsi="Arial" w:cs="Arial"/>
        </w:rPr>
      </w:pPr>
      <w:r w:rsidRPr="00A44725">
        <w:rPr>
          <w:rFonts w:ascii="Arial" w:hAnsi="Arial" w:cs="Arial"/>
        </w:rPr>
        <w:t>b.</w:t>
      </w:r>
      <w:r w:rsidRPr="00A44725">
        <w:rPr>
          <w:rFonts w:ascii="Arial" w:hAnsi="Arial" w:cs="Arial"/>
        </w:rPr>
        <w:tab/>
        <w:t>Cough and shortness of breath</w:t>
      </w:r>
    </w:p>
    <w:p w14:paraId="66568C17" w14:textId="77777777" w:rsidR="00B416F4" w:rsidRPr="00A44725" w:rsidRDefault="00B416F4" w:rsidP="00B416F4">
      <w:pPr>
        <w:pStyle w:val="NoSpacing"/>
        <w:rPr>
          <w:rFonts w:ascii="Arial" w:hAnsi="Arial" w:cs="Arial"/>
        </w:rPr>
      </w:pPr>
      <w:r w:rsidRPr="00A44725">
        <w:rPr>
          <w:rFonts w:ascii="Arial" w:hAnsi="Arial" w:cs="Arial"/>
        </w:rPr>
        <w:t>c.</w:t>
      </w:r>
      <w:r w:rsidRPr="00A44725">
        <w:rPr>
          <w:rFonts w:ascii="Arial" w:hAnsi="Arial" w:cs="Arial"/>
        </w:rPr>
        <w:tab/>
        <w:t>Sudden onset on the symptoms</w:t>
      </w:r>
    </w:p>
    <w:p w14:paraId="21492919" w14:textId="77777777" w:rsidR="00B416F4" w:rsidRPr="00A44725" w:rsidRDefault="00B416F4" w:rsidP="00B416F4">
      <w:pPr>
        <w:pStyle w:val="NoSpacing"/>
        <w:rPr>
          <w:rFonts w:ascii="Arial" w:hAnsi="Arial" w:cs="Arial"/>
        </w:rPr>
      </w:pPr>
      <w:r w:rsidRPr="00A44725">
        <w:rPr>
          <w:rFonts w:ascii="Arial" w:hAnsi="Arial" w:cs="Arial"/>
        </w:rPr>
        <w:t>d.</w:t>
      </w:r>
      <w:r w:rsidRPr="00A44725">
        <w:rPr>
          <w:rFonts w:ascii="Arial" w:hAnsi="Arial" w:cs="Arial"/>
        </w:rPr>
        <w:tab/>
        <w:t>Symptoms can come on quickly.</w:t>
      </w:r>
    </w:p>
    <w:p w14:paraId="0EBA564A" w14:textId="77777777" w:rsidR="00B416F4" w:rsidRPr="00A44725" w:rsidRDefault="00B416F4" w:rsidP="00B416F4">
      <w:pPr>
        <w:pStyle w:val="NoSpacing"/>
        <w:rPr>
          <w:rFonts w:ascii="Arial" w:hAnsi="Arial" w:cs="Arial"/>
        </w:rPr>
      </w:pPr>
      <w:r w:rsidRPr="00A44725">
        <w:rPr>
          <w:rFonts w:ascii="Arial" w:hAnsi="Arial" w:cs="Arial"/>
        </w:rPr>
        <w:t>e.</w:t>
      </w:r>
      <w:r w:rsidRPr="00A44725">
        <w:rPr>
          <w:rFonts w:ascii="Arial" w:hAnsi="Arial" w:cs="Arial"/>
        </w:rPr>
        <w:tab/>
        <w:t>Aching muscles</w:t>
      </w:r>
    </w:p>
    <w:p w14:paraId="1D8CFCD2" w14:textId="77777777" w:rsidR="00B416F4" w:rsidRPr="00A44725" w:rsidRDefault="00B416F4" w:rsidP="00B416F4">
      <w:pPr>
        <w:pStyle w:val="NoSpacing"/>
        <w:rPr>
          <w:rFonts w:ascii="Arial" w:hAnsi="Arial" w:cs="Arial"/>
        </w:rPr>
      </w:pPr>
      <w:r w:rsidRPr="00A44725">
        <w:rPr>
          <w:rFonts w:ascii="Arial" w:hAnsi="Arial" w:cs="Arial"/>
        </w:rPr>
        <w:t>f.</w:t>
      </w:r>
      <w:r w:rsidRPr="00A44725">
        <w:rPr>
          <w:rFonts w:ascii="Arial" w:hAnsi="Arial" w:cs="Arial"/>
        </w:rPr>
        <w:tab/>
        <w:t>Sore throat</w:t>
      </w:r>
    </w:p>
    <w:p w14:paraId="44CBD703" w14:textId="77777777" w:rsidR="00B416F4" w:rsidRPr="00A44725" w:rsidRDefault="00B416F4" w:rsidP="00B416F4">
      <w:pPr>
        <w:pStyle w:val="NoSpacing"/>
        <w:rPr>
          <w:rFonts w:ascii="Arial" w:hAnsi="Arial" w:cs="Arial"/>
        </w:rPr>
      </w:pPr>
      <w:r w:rsidRPr="00A44725">
        <w:rPr>
          <w:rFonts w:ascii="Arial" w:hAnsi="Arial" w:cs="Arial"/>
        </w:rPr>
        <w:t>g.</w:t>
      </w:r>
      <w:r w:rsidRPr="00A44725">
        <w:rPr>
          <w:rFonts w:ascii="Arial" w:hAnsi="Arial" w:cs="Arial"/>
        </w:rPr>
        <w:tab/>
        <w:t>Headache</w:t>
      </w:r>
    </w:p>
    <w:p w14:paraId="5B0455F2" w14:textId="77777777" w:rsidR="00B416F4" w:rsidRPr="00A44725" w:rsidRDefault="00B416F4" w:rsidP="00B416F4">
      <w:pPr>
        <w:pStyle w:val="NoSpacing"/>
        <w:rPr>
          <w:rFonts w:ascii="Arial" w:hAnsi="Arial" w:cs="Arial"/>
        </w:rPr>
      </w:pPr>
      <w:r w:rsidRPr="00A44725">
        <w:rPr>
          <w:rFonts w:ascii="Arial" w:hAnsi="Arial" w:cs="Arial"/>
        </w:rPr>
        <w:t>h.</w:t>
      </w:r>
      <w:r w:rsidRPr="00A44725">
        <w:rPr>
          <w:rFonts w:ascii="Arial" w:hAnsi="Arial" w:cs="Arial"/>
        </w:rPr>
        <w:tab/>
        <w:t>Loss of appetite</w:t>
      </w:r>
    </w:p>
    <w:p w14:paraId="5062062C" w14:textId="77777777" w:rsidR="00B416F4" w:rsidRPr="00A44725" w:rsidRDefault="00B416F4" w:rsidP="00B416F4">
      <w:pPr>
        <w:pStyle w:val="NoSpacing"/>
        <w:rPr>
          <w:rFonts w:ascii="Arial" w:hAnsi="Arial" w:cs="Arial"/>
        </w:rPr>
      </w:pPr>
      <w:proofErr w:type="spellStart"/>
      <w:r w:rsidRPr="00A44725">
        <w:rPr>
          <w:rFonts w:ascii="Arial" w:hAnsi="Arial" w:cs="Arial"/>
        </w:rPr>
        <w:t>i</w:t>
      </w:r>
      <w:proofErr w:type="spellEnd"/>
      <w:r w:rsidRPr="00A44725">
        <w:rPr>
          <w:rFonts w:ascii="Arial" w:hAnsi="Arial" w:cs="Arial"/>
        </w:rPr>
        <w:t>.</w:t>
      </w:r>
      <w:r w:rsidRPr="00A44725">
        <w:rPr>
          <w:rFonts w:ascii="Arial" w:hAnsi="Arial" w:cs="Arial"/>
        </w:rPr>
        <w:tab/>
        <w:t>Lethargy/listlessness</w:t>
      </w:r>
    </w:p>
    <w:p w14:paraId="5B9396FB" w14:textId="77777777" w:rsidR="00B416F4" w:rsidRPr="00A44725" w:rsidRDefault="00B416F4" w:rsidP="00B416F4">
      <w:pPr>
        <w:pStyle w:val="NoSpacing"/>
        <w:rPr>
          <w:rFonts w:ascii="Arial" w:hAnsi="Arial" w:cs="Arial"/>
        </w:rPr>
      </w:pPr>
      <w:r w:rsidRPr="00A44725">
        <w:rPr>
          <w:rFonts w:ascii="Arial" w:hAnsi="Arial" w:cs="Arial"/>
        </w:rPr>
        <w:t>j.</w:t>
      </w:r>
      <w:r w:rsidRPr="00A44725">
        <w:rPr>
          <w:rFonts w:ascii="Arial" w:hAnsi="Arial" w:cs="Arial"/>
        </w:rPr>
        <w:tab/>
        <w:t>Chills</w:t>
      </w:r>
    </w:p>
    <w:p w14:paraId="48140296" w14:textId="77777777" w:rsidR="00B416F4" w:rsidRPr="00A44725" w:rsidRDefault="00B416F4" w:rsidP="00B416F4">
      <w:pPr>
        <w:pStyle w:val="NoSpacing"/>
        <w:rPr>
          <w:rFonts w:ascii="Arial" w:hAnsi="Arial" w:cs="Arial"/>
        </w:rPr>
      </w:pPr>
      <w:r w:rsidRPr="00A44725">
        <w:rPr>
          <w:rFonts w:ascii="Arial" w:hAnsi="Arial" w:cs="Arial"/>
        </w:rPr>
        <w:t>k.</w:t>
      </w:r>
      <w:r w:rsidRPr="00A44725">
        <w:rPr>
          <w:rFonts w:ascii="Arial" w:hAnsi="Arial" w:cs="Arial"/>
        </w:rPr>
        <w:tab/>
        <w:t>Runny nose/sneezing</w:t>
      </w:r>
    </w:p>
    <w:p w14:paraId="42B40172" w14:textId="377CD8F1" w:rsidR="00B416F4" w:rsidRPr="00A44725" w:rsidRDefault="00B416F4" w:rsidP="00B416F4">
      <w:pPr>
        <w:pStyle w:val="NoSpacing"/>
        <w:rPr>
          <w:rFonts w:ascii="Arial" w:hAnsi="Arial" w:cs="Arial"/>
        </w:rPr>
      </w:pPr>
      <w:r w:rsidRPr="00A44725">
        <w:rPr>
          <w:rFonts w:ascii="Arial" w:hAnsi="Arial" w:cs="Arial"/>
        </w:rPr>
        <w:t>2.</w:t>
      </w:r>
      <w:r w:rsidRPr="00A44725">
        <w:rPr>
          <w:rFonts w:ascii="Arial" w:hAnsi="Arial" w:cs="Arial"/>
        </w:rPr>
        <w:tab/>
        <w:t>To quarantine a child with these symptoms in a quiet area with a member of staff until child’s carer arrives. (cross reference sick child and health and safety policy)</w:t>
      </w:r>
      <w:r w:rsidR="007907D0" w:rsidRPr="00A44725">
        <w:rPr>
          <w:rFonts w:ascii="Arial" w:hAnsi="Arial" w:cs="Arial"/>
        </w:rPr>
        <w:t xml:space="preserve">. Staff member with child will wear complete PPE </w:t>
      </w:r>
      <w:proofErr w:type="gramStart"/>
      <w:r w:rsidR="007907D0" w:rsidRPr="00A44725">
        <w:rPr>
          <w:rFonts w:ascii="Arial" w:hAnsi="Arial" w:cs="Arial"/>
        </w:rPr>
        <w:t>( mask</w:t>
      </w:r>
      <w:proofErr w:type="gramEnd"/>
      <w:r w:rsidR="007907D0" w:rsidRPr="00A44725">
        <w:rPr>
          <w:rFonts w:ascii="Arial" w:hAnsi="Arial" w:cs="Arial"/>
        </w:rPr>
        <w:t xml:space="preserve">, apron, gloves) and the area will be thoroughly cleaned when the child leaves.  </w:t>
      </w:r>
    </w:p>
    <w:p w14:paraId="0EA83ACC" w14:textId="77777777" w:rsidR="00B416F4" w:rsidRPr="00A44725" w:rsidRDefault="00B416F4" w:rsidP="00B416F4">
      <w:pPr>
        <w:pStyle w:val="NoSpacing"/>
        <w:rPr>
          <w:rFonts w:ascii="Arial" w:hAnsi="Arial" w:cs="Arial"/>
        </w:rPr>
      </w:pPr>
      <w:r w:rsidRPr="00A44725">
        <w:rPr>
          <w:rFonts w:ascii="Arial" w:hAnsi="Arial" w:cs="Arial"/>
        </w:rPr>
        <w:t>3.</w:t>
      </w:r>
      <w:r w:rsidRPr="00A44725">
        <w:rPr>
          <w:rFonts w:ascii="Arial" w:hAnsi="Arial" w:cs="Arial"/>
        </w:rPr>
        <w:tab/>
        <w:t xml:space="preserve">We will contact the main carer or emergency carer of the </w:t>
      </w:r>
      <w:proofErr w:type="gramStart"/>
      <w:r w:rsidRPr="00A44725">
        <w:rPr>
          <w:rFonts w:ascii="Arial" w:hAnsi="Arial" w:cs="Arial"/>
        </w:rPr>
        <w:t>child..</w:t>
      </w:r>
      <w:proofErr w:type="gramEnd"/>
    </w:p>
    <w:p w14:paraId="66E4696A" w14:textId="77777777" w:rsidR="00B416F4" w:rsidRPr="00A44725" w:rsidRDefault="00B416F4" w:rsidP="00B416F4">
      <w:pPr>
        <w:pStyle w:val="NoSpacing"/>
        <w:rPr>
          <w:rFonts w:ascii="Arial" w:hAnsi="Arial" w:cs="Arial"/>
        </w:rPr>
      </w:pPr>
      <w:r w:rsidRPr="00A44725">
        <w:rPr>
          <w:rFonts w:ascii="Arial" w:hAnsi="Arial" w:cs="Arial"/>
        </w:rPr>
        <w:t>4.</w:t>
      </w:r>
      <w:r w:rsidRPr="00A44725">
        <w:rPr>
          <w:rFonts w:ascii="Arial" w:hAnsi="Arial" w:cs="Arial"/>
        </w:rPr>
        <w:tab/>
        <w:t>We will follow the government welfare requirements.</w:t>
      </w:r>
    </w:p>
    <w:p w14:paraId="63AD0862" w14:textId="77777777" w:rsidR="00B416F4" w:rsidRPr="00A44725" w:rsidRDefault="00B416F4" w:rsidP="00B416F4">
      <w:pPr>
        <w:pStyle w:val="NoSpacing"/>
        <w:rPr>
          <w:rFonts w:ascii="Arial" w:hAnsi="Arial" w:cs="Arial"/>
        </w:rPr>
      </w:pPr>
      <w:r w:rsidRPr="00A44725">
        <w:rPr>
          <w:rFonts w:ascii="Arial" w:hAnsi="Arial" w:cs="Arial"/>
        </w:rPr>
        <w:t>5.</w:t>
      </w:r>
      <w:r w:rsidRPr="00A44725">
        <w:rPr>
          <w:rFonts w:ascii="Arial" w:hAnsi="Arial" w:cs="Arial"/>
        </w:rPr>
        <w:tab/>
        <w:t>We will make sure all equipment is fully wiped and cleaned.</w:t>
      </w:r>
    </w:p>
    <w:p w14:paraId="002781A1" w14:textId="77777777" w:rsidR="00B416F4" w:rsidRPr="00A44725" w:rsidRDefault="00B416F4" w:rsidP="00B416F4">
      <w:pPr>
        <w:pStyle w:val="NoSpacing"/>
        <w:rPr>
          <w:rFonts w:ascii="Arial" w:hAnsi="Arial" w:cs="Arial"/>
        </w:rPr>
      </w:pPr>
      <w:r w:rsidRPr="00A44725">
        <w:rPr>
          <w:rFonts w:ascii="Arial" w:hAnsi="Arial" w:cs="Arial"/>
        </w:rPr>
        <w:t>6.</w:t>
      </w:r>
      <w:r w:rsidRPr="00A44725">
        <w:rPr>
          <w:rFonts w:ascii="Arial" w:hAnsi="Arial" w:cs="Arial"/>
        </w:rPr>
        <w:tab/>
        <w:t>We will advise all parents of the pandemic.</w:t>
      </w:r>
    </w:p>
    <w:p w14:paraId="06A4B1CB" w14:textId="77777777" w:rsidR="00B416F4" w:rsidRPr="00A44725" w:rsidRDefault="00B416F4" w:rsidP="00B416F4">
      <w:pPr>
        <w:pStyle w:val="NoSpacing"/>
        <w:rPr>
          <w:rFonts w:ascii="Arial" w:hAnsi="Arial" w:cs="Arial"/>
        </w:rPr>
      </w:pPr>
      <w:r w:rsidRPr="00A44725">
        <w:rPr>
          <w:rFonts w:ascii="Arial" w:hAnsi="Arial" w:cs="Arial"/>
        </w:rPr>
        <w:t>7.</w:t>
      </w:r>
      <w:r w:rsidRPr="00A44725">
        <w:rPr>
          <w:rFonts w:ascii="Arial" w:hAnsi="Arial" w:cs="Arial"/>
        </w:rPr>
        <w:tab/>
        <w:t>We will advise the other hall users and the trustees of the pandemic</w:t>
      </w:r>
    </w:p>
    <w:p w14:paraId="774563FA" w14:textId="71975AB8" w:rsidR="00B416F4" w:rsidRPr="00A44725" w:rsidRDefault="00B416F4" w:rsidP="00B416F4">
      <w:pPr>
        <w:pStyle w:val="NoSpacing"/>
        <w:rPr>
          <w:rFonts w:ascii="Arial" w:hAnsi="Arial" w:cs="Arial"/>
        </w:rPr>
      </w:pPr>
      <w:r w:rsidRPr="00A44725">
        <w:rPr>
          <w:rFonts w:ascii="Arial" w:hAnsi="Arial" w:cs="Arial"/>
        </w:rPr>
        <w:t>8.</w:t>
      </w:r>
      <w:r w:rsidRPr="00A44725">
        <w:rPr>
          <w:rFonts w:ascii="Arial" w:hAnsi="Arial" w:cs="Arial"/>
        </w:rPr>
        <w:tab/>
        <w:t>We will advise the local authority and as per welfare guidelines.</w:t>
      </w:r>
    </w:p>
    <w:p w14:paraId="56802F9E" w14:textId="0D3B4AFF" w:rsidR="007907D0" w:rsidRPr="00A44725" w:rsidRDefault="007907D0" w:rsidP="00B416F4">
      <w:pPr>
        <w:pStyle w:val="NoSpacing"/>
        <w:rPr>
          <w:rFonts w:ascii="Arial" w:hAnsi="Arial" w:cs="Arial"/>
        </w:rPr>
      </w:pPr>
      <w:r w:rsidRPr="00A44725">
        <w:rPr>
          <w:rFonts w:ascii="Arial" w:hAnsi="Arial" w:cs="Arial"/>
        </w:rPr>
        <w:t>9.</w:t>
      </w:r>
      <w:r w:rsidRPr="00A44725">
        <w:rPr>
          <w:rFonts w:ascii="Arial" w:hAnsi="Arial" w:cs="Arial"/>
        </w:rPr>
        <w:tab/>
        <w:t xml:space="preserve">We will </w:t>
      </w:r>
      <w:proofErr w:type="gramStart"/>
      <w:r w:rsidRPr="00A44725">
        <w:rPr>
          <w:rFonts w:ascii="Arial" w:hAnsi="Arial" w:cs="Arial"/>
        </w:rPr>
        <w:t>follow the latest government guidance at all times</w:t>
      </w:r>
      <w:proofErr w:type="gramEnd"/>
      <w:r w:rsidRPr="00A44725">
        <w:rPr>
          <w:rFonts w:ascii="Arial" w:hAnsi="Arial" w:cs="Arial"/>
        </w:rPr>
        <w:t xml:space="preserve">. </w:t>
      </w:r>
    </w:p>
    <w:p w14:paraId="3C1974FA" w14:textId="77777777" w:rsidR="00B416F4" w:rsidRPr="00A44725" w:rsidRDefault="00B416F4" w:rsidP="00B416F4">
      <w:pPr>
        <w:pStyle w:val="NoSpacing"/>
        <w:rPr>
          <w:rFonts w:ascii="Arial" w:hAnsi="Arial" w:cs="Arial"/>
        </w:rPr>
      </w:pPr>
    </w:p>
    <w:p w14:paraId="4C1AE37A" w14:textId="77777777" w:rsidR="007907D0" w:rsidRPr="00A44725" w:rsidRDefault="007907D0" w:rsidP="00B416F4">
      <w:pPr>
        <w:pStyle w:val="NoSpacing"/>
        <w:rPr>
          <w:rFonts w:ascii="Arial" w:hAnsi="Arial" w:cs="Arial"/>
          <w:b/>
          <w:bCs/>
        </w:rPr>
      </w:pPr>
      <w:r w:rsidRPr="00A44725">
        <w:rPr>
          <w:rFonts w:ascii="Arial" w:hAnsi="Arial" w:cs="Arial"/>
          <w:b/>
          <w:bCs/>
        </w:rPr>
        <w:t>Coronavirus/Covid19 and any other world health pandemic.</w:t>
      </w:r>
    </w:p>
    <w:p w14:paraId="3BAC268E" w14:textId="1B0A3805" w:rsidR="007907D0" w:rsidRPr="00A44725" w:rsidRDefault="007907D0" w:rsidP="00B416F4">
      <w:pPr>
        <w:pStyle w:val="NoSpacing"/>
        <w:rPr>
          <w:rFonts w:ascii="Arial" w:hAnsi="Arial" w:cs="Arial"/>
        </w:rPr>
      </w:pPr>
      <w:r w:rsidRPr="00A44725">
        <w:rPr>
          <w:rFonts w:ascii="Arial" w:hAnsi="Arial" w:cs="Arial"/>
        </w:rPr>
        <w:t>We take the health of our children and the staff very seriously and we will follow all guidelines/official advice given by The World Health Organisation, Public Health England and The Department of Education.</w:t>
      </w:r>
    </w:p>
    <w:p w14:paraId="3AC54D7F" w14:textId="77777777" w:rsidR="007907D0" w:rsidRPr="00A44725" w:rsidRDefault="007907D0" w:rsidP="00B416F4">
      <w:pPr>
        <w:pStyle w:val="NoSpacing"/>
        <w:rPr>
          <w:rFonts w:ascii="Arial" w:hAnsi="Arial" w:cs="Arial"/>
          <w:b/>
          <w:bCs/>
        </w:rPr>
      </w:pPr>
    </w:p>
    <w:p w14:paraId="37A977F5" w14:textId="3D443EDB" w:rsidR="00B416F4" w:rsidRPr="00A44725" w:rsidRDefault="007907D0" w:rsidP="00B416F4">
      <w:pPr>
        <w:pStyle w:val="NoSpacing"/>
        <w:rPr>
          <w:rFonts w:ascii="Arial" w:hAnsi="Arial" w:cs="Arial"/>
          <w:b/>
          <w:bCs/>
        </w:rPr>
      </w:pPr>
      <w:r w:rsidRPr="00A44725">
        <w:rPr>
          <w:rFonts w:ascii="Arial" w:hAnsi="Arial" w:cs="Arial"/>
          <w:b/>
          <w:bCs/>
        </w:rPr>
        <w:t>Outbreak Plan/Procedure</w:t>
      </w:r>
      <w:r w:rsidR="00B416F4" w:rsidRPr="00A44725">
        <w:rPr>
          <w:rFonts w:ascii="Arial" w:hAnsi="Arial" w:cs="Arial"/>
          <w:b/>
          <w:bCs/>
        </w:rPr>
        <w:t>.</w:t>
      </w:r>
    </w:p>
    <w:p w14:paraId="675D10CC" w14:textId="3E3AD009" w:rsidR="007907D0" w:rsidRPr="00A44725" w:rsidRDefault="007907D0" w:rsidP="00AA3B60">
      <w:pPr>
        <w:pStyle w:val="NoSpacing"/>
        <w:numPr>
          <w:ilvl w:val="0"/>
          <w:numId w:val="150"/>
        </w:numPr>
        <w:rPr>
          <w:rFonts w:ascii="Arial" w:hAnsi="Arial" w:cs="Arial"/>
        </w:rPr>
      </w:pPr>
      <w:r w:rsidRPr="00A44725">
        <w:rPr>
          <w:rFonts w:ascii="Arial" w:hAnsi="Arial" w:cs="Arial"/>
        </w:rPr>
        <w:t xml:space="preserve">All families are asked to </w:t>
      </w:r>
      <w:proofErr w:type="gramStart"/>
      <w:r w:rsidRPr="00A44725">
        <w:rPr>
          <w:rFonts w:ascii="Arial" w:hAnsi="Arial" w:cs="Arial"/>
        </w:rPr>
        <w:t>follow the official advice at all times</w:t>
      </w:r>
      <w:proofErr w:type="gramEnd"/>
      <w:r w:rsidRPr="00A44725">
        <w:rPr>
          <w:rFonts w:ascii="Arial" w:hAnsi="Arial" w:cs="Arial"/>
        </w:rPr>
        <w:t xml:space="preserve"> </w:t>
      </w:r>
    </w:p>
    <w:p w14:paraId="714BCD5F" w14:textId="12BA7655" w:rsidR="007907D0" w:rsidRPr="00A44725" w:rsidRDefault="007907D0" w:rsidP="00AA3B60">
      <w:pPr>
        <w:pStyle w:val="NoSpacing"/>
        <w:numPr>
          <w:ilvl w:val="0"/>
          <w:numId w:val="150"/>
        </w:numPr>
        <w:rPr>
          <w:rFonts w:ascii="Arial" w:hAnsi="Arial" w:cs="Arial"/>
        </w:rPr>
      </w:pPr>
      <w:r w:rsidRPr="00A44725">
        <w:rPr>
          <w:rFonts w:ascii="Arial" w:hAnsi="Arial" w:cs="Arial"/>
        </w:rPr>
        <w:t xml:space="preserve">All staff to </w:t>
      </w:r>
      <w:proofErr w:type="gramStart"/>
      <w:r w:rsidRPr="00A44725">
        <w:rPr>
          <w:rFonts w:ascii="Arial" w:hAnsi="Arial" w:cs="Arial"/>
        </w:rPr>
        <w:t>follow the official advice at all times</w:t>
      </w:r>
      <w:proofErr w:type="gramEnd"/>
      <w:r w:rsidRPr="00A44725">
        <w:rPr>
          <w:rFonts w:ascii="Arial" w:hAnsi="Arial" w:cs="Arial"/>
        </w:rPr>
        <w:t xml:space="preserve">. </w:t>
      </w:r>
    </w:p>
    <w:p w14:paraId="165A5F11" w14:textId="05B88B6B" w:rsidR="007907D0" w:rsidRPr="00A44725" w:rsidRDefault="007907D0" w:rsidP="00AA3B60">
      <w:pPr>
        <w:pStyle w:val="NoSpacing"/>
        <w:numPr>
          <w:ilvl w:val="0"/>
          <w:numId w:val="150"/>
        </w:numPr>
        <w:rPr>
          <w:rFonts w:ascii="Arial" w:hAnsi="Arial" w:cs="Arial"/>
        </w:rPr>
      </w:pPr>
      <w:r w:rsidRPr="00A44725">
        <w:rPr>
          <w:rFonts w:ascii="Arial" w:hAnsi="Arial" w:cs="Arial"/>
        </w:rPr>
        <w:t>We will work hard to ensure our preschool is safe and ready to deal with the pandemic</w:t>
      </w:r>
    </w:p>
    <w:p w14:paraId="12DF3420" w14:textId="77777777" w:rsidR="007907D0" w:rsidRPr="00A44725" w:rsidRDefault="007907D0" w:rsidP="00AA3B60">
      <w:pPr>
        <w:pStyle w:val="NoSpacing"/>
        <w:numPr>
          <w:ilvl w:val="0"/>
          <w:numId w:val="150"/>
        </w:numPr>
        <w:rPr>
          <w:rFonts w:ascii="Arial" w:hAnsi="Arial" w:cs="Arial"/>
        </w:rPr>
      </w:pPr>
      <w:r w:rsidRPr="00A44725">
        <w:rPr>
          <w:rFonts w:ascii="Arial" w:hAnsi="Arial" w:cs="Arial"/>
        </w:rPr>
        <w:t xml:space="preserve">There will be increased and enhanced cleaning rotas in place. </w:t>
      </w:r>
    </w:p>
    <w:p w14:paraId="13C942EB" w14:textId="75016486" w:rsidR="007907D0" w:rsidRPr="00A44725" w:rsidRDefault="007907D0" w:rsidP="00AA3B60">
      <w:pPr>
        <w:pStyle w:val="NoSpacing"/>
        <w:numPr>
          <w:ilvl w:val="0"/>
          <w:numId w:val="150"/>
        </w:numPr>
        <w:rPr>
          <w:rFonts w:ascii="Arial" w:hAnsi="Arial" w:cs="Arial"/>
        </w:rPr>
      </w:pPr>
      <w:r w:rsidRPr="00A44725">
        <w:rPr>
          <w:rFonts w:ascii="Arial" w:hAnsi="Arial" w:cs="Arial"/>
        </w:rPr>
        <w:t xml:space="preserve">Individuals are asked to take a lateral flow test before visiting the setting. </w:t>
      </w:r>
    </w:p>
    <w:p w14:paraId="3634B21A" w14:textId="77777777" w:rsidR="007907D0" w:rsidRPr="00A44725" w:rsidRDefault="007907D0" w:rsidP="00AA3B60">
      <w:pPr>
        <w:pStyle w:val="NoSpacing"/>
        <w:numPr>
          <w:ilvl w:val="0"/>
          <w:numId w:val="150"/>
        </w:numPr>
        <w:rPr>
          <w:rFonts w:ascii="Arial" w:hAnsi="Arial" w:cs="Arial"/>
        </w:rPr>
      </w:pPr>
      <w:r w:rsidRPr="00A44725">
        <w:rPr>
          <w:rFonts w:ascii="Arial" w:hAnsi="Arial" w:cs="Arial"/>
        </w:rPr>
        <w:t xml:space="preserve">Children wash their hands on entering the premises and are taught the correct </w:t>
      </w:r>
      <w:proofErr w:type="gramStart"/>
      <w:r w:rsidRPr="00A44725">
        <w:rPr>
          <w:rFonts w:ascii="Arial" w:hAnsi="Arial" w:cs="Arial"/>
        </w:rPr>
        <w:t>hand washing</w:t>
      </w:r>
      <w:proofErr w:type="gramEnd"/>
      <w:r w:rsidRPr="00A44725">
        <w:rPr>
          <w:rFonts w:ascii="Arial" w:hAnsi="Arial" w:cs="Arial"/>
        </w:rPr>
        <w:t xml:space="preserve"> procedure as part of our curriculum.</w:t>
      </w:r>
    </w:p>
    <w:p w14:paraId="5733C838" w14:textId="77777777" w:rsidR="00AD69A2" w:rsidRPr="00A44725" w:rsidRDefault="007907D0" w:rsidP="00AA3B60">
      <w:pPr>
        <w:pStyle w:val="NoSpacing"/>
        <w:numPr>
          <w:ilvl w:val="0"/>
          <w:numId w:val="150"/>
        </w:numPr>
        <w:rPr>
          <w:rFonts w:ascii="Arial" w:hAnsi="Arial" w:cs="Arial"/>
        </w:rPr>
      </w:pPr>
      <w:r w:rsidRPr="00A44725">
        <w:rPr>
          <w:rFonts w:ascii="Arial" w:hAnsi="Arial" w:cs="Arial"/>
        </w:rPr>
        <w:lastRenderedPageBreak/>
        <w:t>We have an isolation box, any child displaying any signs of the virus, will be isolated, the member of staff looing after the child will wear full PPE, mask, gloves and apron. The area that the child has been isolated in will be thorough</w:t>
      </w:r>
      <w:r w:rsidR="00AD69A2" w:rsidRPr="00A44725">
        <w:rPr>
          <w:rFonts w:ascii="Arial" w:hAnsi="Arial" w:cs="Arial"/>
        </w:rPr>
        <w:t xml:space="preserve">ly cleaned and left for the duration of the time as government guidelines. The unwell child parents are contacted immediately. </w:t>
      </w:r>
    </w:p>
    <w:p w14:paraId="3C3E555C" w14:textId="77777777" w:rsidR="00AD69A2" w:rsidRPr="00A44725" w:rsidRDefault="00AD69A2" w:rsidP="00AA3B60">
      <w:pPr>
        <w:pStyle w:val="NoSpacing"/>
        <w:numPr>
          <w:ilvl w:val="0"/>
          <w:numId w:val="150"/>
        </w:numPr>
        <w:rPr>
          <w:rFonts w:ascii="Arial" w:hAnsi="Arial" w:cs="Arial"/>
        </w:rPr>
      </w:pPr>
      <w:r w:rsidRPr="00A44725">
        <w:rPr>
          <w:rFonts w:ascii="Arial" w:hAnsi="Arial" w:cs="Arial"/>
        </w:rPr>
        <w:t xml:space="preserve">We will follow the guidelines when making decisions of what happens next </w:t>
      </w:r>
    </w:p>
    <w:p w14:paraId="7B6BC35F" w14:textId="7952E21F" w:rsidR="00B416F4" w:rsidRPr="00A44725" w:rsidRDefault="00AD69A2" w:rsidP="00AA3B60">
      <w:pPr>
        <w:pStyle w:val="NoSpacing"/>
        <w:numPr>
          <w:ilvl w:val="0"/>
          <w:numId w:val="150"/>
        </w:numPr>
        <w:rPr>
          <w:rFonts w:ascii="Arial" w:hAnsi="Arial" w:cs="Arial"/>
        </w:rPr>
      </w:pPr>
      <w:r w:rsidRPr="00A44725">
        <w:rPr>
          <w:rFonts w:ascii="Arial" w:hAnsi="Arial" w:cs="Arial"/>
        </w:rPr>
        <w:t xml:space="preserve">IF the local authority or government states that the preschool </w:t>
      </w:r>
      <w:proofErr w:type="gramStart"/>
      <w:r w:rsidRPr="00A44725">
        <w:rPr>
          <w:rFonts w:ascii="Arial" w:hAnsi="Arial" w:cs="Arial"/>
        </w:rPr>
        <w:t>has to</w:t>
      </w:r>
      <w:proofErr w:type="gramEnd"/>
      <w:r w:rsidRPr="00A44725">
        <w:rPr>
          <w:rFonts w:ascii="Arial" w:hAnsi="Arial" w:cs="Arial"/>
        </w:rPr>
        <w:t xml:space="preserve"> shut then an enforced closure will happen for the designated </w:t>
      </w:r>
      <w:proofErr w:type="gramStart"/>
      <w:r w:rsidRPr="00A44725">
        <w:rPr>
          <w:rFonts w:ascii="Arial" w:hAnsi="Arial" w:cs="Arial"/>
        </w:rPr>
        <w:t>period of time</w:t>
      </w:r>
      <w:proofErr w:type="gramEnd"/>
      <w:r w:rsidRPr="00A44725">
        <w:rPr>
          <w:rFonts w:ascii="Arial" w:hAnsi="Arial" w:cs="Arial"/>
        </w:rPr>
        <w:t xml:space="preserve"> as dictated by the local authority/government. </w:t>
      </w:r>
      <w:r w:rsidR="007907D0" w:rsidRPr="00A44725">
        <w:rPr>
          <w:rFonts w:ascii="Arial" w:hAnsi="Arial" w:cs="Arial"/>
        </w:rPr>
        <w:t xml:space="preserve"> </w:t>
      </w:r>
    </w:p>
    <w:p w14:paraId="7F73B55F" w14:textId="77777777" w:rsidR="00AD69A2" w:rsidRPr="00A44725" w:rsidRDefault="00AD69A2" w:rsidP="00AA3B60">
      <w:pPr>
        <w:pStyle w:val="NoSpacing"/>
        <w:numPr>
          <w:ilvl w:val="0"/>
          <w:numId w:val="150"/>
        </w:numPr>
        <w:rPr>
          <w:rFonts w:ascii="Arial" w:hAnsi="Arial" w:cs="Arial"/>
        </w:rPr>
      </w:pPr>
      <w:r w:rsidRPr="00A44725">
        <w:rPr>
          <w:rFonts w:ascii="Arial" w:hAnsi="Arial" w:cs="Arial"/>
        </w:rPr>
        <w:t xml:space="preserve">A copy of the latest guidelines follows this policy plan </w:t>
      </w:r>
    </w:p>
    <w:p w14:paraId="7E1D6CA8" w14:textId="77777777" w:rsidR="00AD69A2" w:rsidRPr="00A44725" w:rsidRDefault="00AD69A2" w:rsidP="00AD69A2">
      <w:pPr>
        <w:pStyle w:val="NoSpacing"/>
        <w:rPr>
          <w:rFonts w:ascii="Arial" w:hAnsi="Arial" w:cs="Arial"/>
        </w:rPr>
      </w:pPr>
      <w:r w:rsidRPr="00A44725">
        <w:rPr>
          <w:rFonts w:ascii="Arial" w:hAnsi="Arial" w:cs="Arial"/>
        </w:rPr>
        <w:t>There is a Covid 19 folder which holds all relevant policies and actions plans that were adhered to during the Covid 19 pandemic starting in March 2020.</w:t>
      </w:r>
    </w:p>
    <w:p w14:paraId="737DDFB8" w14:textId="77777777" w:rsidR="00AD69A2" w:rsidRDefault="00AD69A2" w:rsidP="00AD69A2">
      <w:pPr>
        <w:pStyle w:val="NoSpacing"/>
      </w:pPr>
    </w:p>
    <w:p w14:paraId="3CD92319" w14:textId="49DE62B7" w:rsidR="007907D0" w:rsidRPr="0061370F" w:rsidRDefault="00AD69A2" w:rsidP="00AD69A2">
      <w:pPr>
        <w:pStyle w:val="NoSpacing"/>
      </w:pPr>
      <w:r>
        <w:t xml:space="preserve"> </w:t>
      </w:r>
    </w:p>
    <w:p w14:paraId="70331DC0" w14:textId="77777777" w:rsidR="00B416F4" w:rsidRPr="0061370F" w:rsidRDefault="00B416F4" w:rsidP="00B416F4">
      <w:pPr>
        <w:pStyle w:val="NoSpacing"/>
        <w:rPr>
          <w:b/>
        </w:rPr>
      </w:pPr>
      <w:r w:rsidRPr="0061370F">
        <w:rPr>
          <w:b/>
        </w:rPr>
        <w:t xml:space="preserve">This policy was adopted </w:t>
      </w:r>
      <w:r>
        <w:rPr>
          <w:b/>
        </w:rPr>
        <w:t>by</w:t>
      </w:r>
      <w:r w:rsidRPr="0061370F">
        <w:rPr>
          <w:b/>
        </w:rPr>
        <w:t xml:space="preserve"> St. Mary’s Pre-School Ltd.</w:t>
      </w:r>
    </w:p>
    <w:p w14:paraId="740953E5" w14:textId="77777777" w:rsidR="00B416F4" w:rsidRPr="0061370F" w:rsidRDefault="00B416F4" w:rsidP="00B416F4">
      <w:pPr>
        <w:pStyle w:val="NoSpacing"/>
      </w:pPr>
    </w:p>
    <w:p w14:paraId="24E46FDB" w14:textId="77777777" w:rsidR="00B416F4" w:rsidRDefault="00B416F4" w:rsidP="00B416F4">
      <w:pPr>
        <w:pStyle w:val="NoSpacing"/>
      </w:pPr>
      <w:r w:rsidRPr="0061370F">
        <w:t>Signed</w:t>
      </w:r>
      <w:r w:rsidRPr="0061370F">
        <w:tab/>
      </w:r>
      <w:r>
        <w:t>_______________________________________</w:t>
      </w:r>
      <w:r>
        <w:tab/>
        <w:t>Dated ________________________</w:t>
      </w:r>
    </w:p>
    <w:p w14:paraId="6AA3DB2E" w14:textId="77777777" w:rsidR="00B416F4" w:rsidRDefault="00B416F4" w:rsidP="00B416F4">
      <w:pPr>
        <w:pStyle w:val="NoSpacing"/>
      </w:pPr>
    </w:p>
    <w:p w14:paraId="2B1C5D83" w14:textId="77777777" w:rsidR="00B416F4" w:rsidRDefault="00B416F4" w:rsidP="00B416F4">
      <w:pPr>
        <w:pStyle w:val="NoSpacing"/>
      </w:pPr>
      <w:r>
        <w:t>Signed _______________________________________</w:t>
      </w:r>
      <w:r>
        <w:tab/>
        <w:t>Dated ________________________</w:t>
      </w:r>
    </w:p>
    <w:p w14:paraId="7A3C3058" w14:textId="77777777" w:rsidR="00B416F4" w:rsidRDefault="00B416F4" w:rsidP="00B416F4">
      <w:pPr>
        <w:pStyle w:val="NoSpacing"/>
      </w:pPr>
    </w:p>
    <w:p w14:paraId="7217A44A" w14:textId="77777777" w:rsidR="00B416F4" w:rsidRDefault="00B416F4" w:rsidP="00B416F4">
      <w:pPr>
        <w:pStyle w:val="NoSpacing"/>
      </w:pPr>
      <w:r>
        <w:t>Review __________________________</w:t>
      </w:r>
    </w:p>
    <w:p w14:paraId="1006A2B2" w14:textId="77777777" w:rsidR="00B416F4" w:rsidRDefault="00B416F4" w:rsidP="00B416F4">
      <w:pPr>
        <w:pStyle w:val="NoSpacing"/>
      </w:pPr>
    </w:p>
    <w:p w14:paraId="7740E847" w14:textId="77777777" w:rsidR="00AD69A2" w:rsidRDefault="00AD69A2" w:rsidP="00B416F4">
      <w:pPr>
        <w:pStyle w:val="NoSpacing"/>
        <w:jc w:val="center"/>
        <w:rPr>
          <w:b/>
          <w:sz w:val="24"/>
          <w:szCs w:val="24"/>
        </w:rPr>
      </w:pPr>
    </w:p>
    <w:p w14:paraId="699C4B39" w14:textId="580F6FCE" w:rsidR="00B416F4" w:rsidRDefault="00B416F4" w:rsidP="00B416F4">
      <w:pPr>
        <w:pStyle w:val="NoSpacing"/>
        <w:jc w:val="center"/>
        <w:rPr>
          <w:b/>
          <w:sz w:val="24"/>
          <w:szCs w:val="24"/>
        </w:rPr>
      </w:pPr>
      <w:r>
        <w:rPr>
          <w:b/>
          <w:sz w:val="24"/>
          <w:szCs w:val="24"/>
        </w:rPr>
        <w:t>PLAY POLICY</w:t>
      </w:r>
    </w:p>
    <w:p w14:paraId="2BFEAB44" w14:textId="77777777" w:rsidR="00B416F4" w:rsidRDefault="00B416F4" w:rsidP="00B416F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3FD1635" w14:textId="77777777" w:rsidR="003534A5" w:rsidRPr="003534A5" w:rsidRDefault="003534A5" w:rsidP="00B416F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534A5">
        <w:rPr>
          <w:rFonts w:ascii="Arial" w:eastAsia="Times New Roman" w:hAnsi="Arial" w:cs="Times New Roman"/>
          <w:color w:val="4F81BD"/>
          <w:lang w:eastAsia="en-GB"/>
        </w:rPr>
        <w:t xml:space="preserve">The daily experience of children in early years settings and the overall quality of provision depends on all practitioners having appropriate qualifications, training skills and knowledge. </w:t>
      </w:r>
    </w:p>
    <w:p w14:paraId="7F49EC88" w14:textId="77777777" w:rsidR="00B416F4" w:rsidRPr="00C03D9F" w:rsidRDefault="00B416F4" w:rsidP="00B416F4">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416F4" w:rsidRPr="00C03D9F" w14:paraId="72E6BAC9" w14:textId="77777777" w:rsidTr="00744551">
        <w:tc>
          <w:tcPr>
            <w:tcW w:w="2394" w:type="dxa"/>
            <w:shd w:val="clear" w:color="auto" w:fill="00ACB6"/>
          </w:tcPr>
          <w:p w14:paraId="52041238" w14:textId="77777777" w:rsidR="00B416F4" w:rsidRPr="00C03D9F" w:rsidRDefault="00B416F4"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013BCF15" w14:textId="77777777" w:rsidR="00B416F4" w:rsidRPr="00C03D9F" w:rsidRDefault="00B416F4" w:rsidP="00744551">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6E83F8D8" w14:textId="77777777" w:rsidR="00B416F4" w:rsidRPr="00C03D9F" w:rsidRDefault="00B416F4" w:rsidP="00744551">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7EE7AB8" w14:textId="77777777" w:rsidR="00B416F4" w:rsidRPr="00C03D9F" w:rsidRDefault="00B416F4"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B416F4" w:rsidRPr="00C03D9F" w14:paraId="7FDC2078" w14:textId="77777777" w:rsidTr="00744551">
        <w:tc>
          <w:tcPr>
            <w:tcW w:w="2394" w:type="dxa"/>
            <w:shd w:val="clear" w:color="auto" w:fill="00ACB6"/>
          </w:tcPr>
          <w:p w14:paraId="189897F9"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1.1 Child Development</w:t>
            </w:r>
          </w:p>
          <w:p w14:paraId="310AF51D"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w:t>
            </w:r>
            <w:r w:rsidR="00ED6433">
              <w:rPr>
                <w:rFonts w:ascii="Arial" w:eastAsia="Times New Roman" w:hAnsi="Arial" w:cs="Arial"/>
                <w:color w:val="F2F2F2"/>
                <w:sz w:val="20"/>
                <w:szCs w:val="20"/>
                <w:lang w:eastAsia="en-GB"/>
              </w:rPr>
              <w:t>2</w:t>
            </w:r>
            <w:r w:rsidRPr="00422CC1">
              <w:rPr>
                <w:rFonts w:ascii="Arial" w:eastAsia="Times New Roman" w:hAnsi="Arial" w:cs="Arial"/>
                <w:color w:val="F2F2F2"/>
                <w:sz w:val="20"/>
                <w:szCs w:val="20"/>
                <w:lang w:eastAsia="en-GB"/>
              </w:rPr>
              <w:t xml:space="preserve"> Inclusive Practice</w:t>
            </w:r>
          </w:p>
          <w:p w14:paraId="0C6A2238"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5EAF7929"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0CC80A4A" w14:textId="77777777" w:rsidR="00B416F4" w:rsidRPr="00C03D9F"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713F7E0A" w14:textId="77777777" w:rsidR="00B416F4" w:rsidRDefault="00B416F4"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2BD33893" w14:textId="77777777" w:rsidR="00B416F4" w:rsidRDefault="00B416F4"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12E2B74" w14:textId="77777777" w:rsidR="00B416F4" w:rsidRPr="00C03D9F" w:rsidRDefault="00B416F4"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4345E8FE" w14:textId="77777777" w:rsidR="00B416F4" w:rsidRPr="00C03D9F" w:rsidRDefault="00B416F4" w:rsidP="00744551">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6C0828AB" w14:textId="77777777" w:rsidR="00ED6433" w:rsidRDefault="00B416F4"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w:t>
            </w:r>
            <w:r w:rsidR="00ED6433">
              <w:rPr>
                <w:rFonts w:ascii="Arial" w:eastAsia="Times New Roman" w:hAnsi="Arial" w:cs="Arial"/>
                <w:color w:val="F2F2F2"/>
                <w:sz w:val="20"/>
                <w:szCs w:val="20"/>
                <w:lang w:eastAsia="en-GB"/>
              </w:rPr>
              <w:t>1 Observations, Assessment and planning</w:t>
            </w:r>
          </w:p>
          <w:p w14:paraId="100D2481" w14:textId="77777777" w:rsidR="00B416F4" w:rsidRDefault="00ED6433"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w:t>
            </w:r>
            <w:r w:rsidR="00B416F4" w:rsidRPr="00C03D9F">
              <w:rPr>
                <w:rFonts w:ascii="Arial" w:eastAsia="Times New Roman" w:hAnsi="Arial" w:cs="Arial"/>
                <w:color w:val="F2F2F2"/>
                <w:sz w:val="20"/>
                <w:szCs w:val="20"/>
                <w:lang w:eastAsia="en-GB"/>
              </w:rPr>
              <w:t>2 Supporting every child</w:t>
            </w:r>
          </w:p>
          <w:p w14:paraId="633E306B" w14:textId="77777777" w:rsidR="00ED6433" w:rsidRPr="00C03D9F" w:rsidRDefault="00ED6433"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3.3 The learning environment</w:t>
            </w:r>
          </w:p>
        </w:tc>
        <w:tc>
          <w:tcPr>
            <w:tcW w:w="2394" w:type="dxa"/>
            <w:shd w:val="clear" w:color="auto" w:fill="EE7F00"/>
          </w:tcPr>
          <w:p w14:paraId="63D4649E" w14:textId="77777777" w:rsidR="00B416F4"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6624E2E1"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3020B7A4"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4.3 Creativity and critical thinking</w:t>
            </w:r>
          </w:p>
          <w:p w14:paraId="7231E99D" w14:textId="77777777" w:rsidR="00ED6433" w:rsidRPr="00C03D9F"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4.4 Areas of learning and development</w:t>
            </w:r>
          </w:p>
        </w:tc>
      </w:tr>
    </w:tbl>
    <w:p w14:paraId="3AD6A649" w14:textId="77777777" w:rsidR="00B416F4" w:rsidRDefault="00B416F4" w:rsidP="00B416F4">
      <w:pPr>
        <w:pStyle w:val="NoSpacing"/>
        <w:jc w:val="center"/>
        <w:rPr>
          <w:b/>
          <w:sz w:val="24"/>
          <w:szCs w:val="24"/>
        </w:rPr>
      </w:pPr>
    </w:p>
    <w:p w14:paraId="57B620C0" w14:textId="77777777" w:rsidR="00B416F4" w:rsidRPr="00B416F4" w:rsidRDefault="00B416F4" w:rsidP="00B416F4">
      <w:pPr>
        <w:rPr>
          <w:rFonts w:ascii="Arial" w:eastAsia="Calibri" w:hAnsi="Arial" w:cs="Arial"/>
          <w:b/>
        </w:rPr>
      </w:pPr>
      <w:r w:rsidRPr="00B416F4">
        <w:rPr>
          <w:rFonts w:ascii="Arial" w:eastAsia="Calibri" w:hAnsi="Arial" w:cs="Arial"/>
          <w:b/>
        </w:rPr>
        <w:t>Statement of Intent</w:t>
      </w:r>
    </w:p>
    <w:p w14:paraId="0113449D" w14:textId="77777777" w:rsidR="00B416F4" w:rsidRPr="00B416F4" w:rsidRDefault="00B416F4" w:rsidP="00B416F4">
      <w:pPr>
        <w:rPr>
          <w:rFonts w:ascii="Arial" w:eastAsia="Calibri" w:hAnsi="Arial" w:cs="Arial"/>
        </w:rPr>
      </w:pPr>
      <w:r w:rsidRPr="00B416F4">
        <w:rPr>
          <w:rFonts w:ascii="Arial" w:eastAsia="Calibri" w:hAnsi="Arial" w:cs="Arial"/>
        </w:rPr>
        <w:t xml:space="preserve">We believe that all children have the fundamental right to play. We believe that children should be free to enjoy playing as an end in </w:t>
      </w:r>
      <w:proofErr w:type="gramStart"/>
      <w:r w:rsidRPr="00B416F4">
        <w:rPr>
          <w:rFonts w:ascii="Arial" w:eastAsia="Calibri" w:hAnsi="Arial" w:cs="Arial"/>
        </w:rPr>
        <w:t>its self</w:t>
      </w:r>
      <w:proofErr w:type="gramEnd"/>
      <w:r w:rsidRPr="00B416F4">
        <w:rPr>
          <w:rFonts w:ascii="Arial" w:eastAsia="Calibri" w:hAnsi="Arial" w:cs="Arial"/>
        </w:rPr>
        <w:t>. Children learn to be flexible, imaginative, and independent and learn to work as a team through play. Children benefit from play in a wide range of aspects. The opportunity for children to play is considered one of the indicators of a mature, developed, wealthy society. We believe that play is essential for children’s health, happiness as well as a learning tool. We aim to give children the opportunity to engage in unstructured play, developing confidence, creativity and self</w:t>
      </w:r>
      <w:r>
        <w:rPr>
          <w:rFonts w:ascii="Arial" w:eastAsia="Calibri" w:hAnsi="Arial" w:cs="Arial"/>
        </w:rPr>
        <w:t>-</w:t>
      </w:r>
      <w:r w:rsidRPr="00B416F4">
        <w:rPr>
          <w:rFonts w:ascii="Arial" w:eastAsia="Calibri" w:hAnsi="Arial" w:cs="Arial"/>
        </w:rPr>
        <w:t>esteem.  We combine carefully planned, structured fun activities through to unstructured and some adult supported play.</w:t>
      </w:r>
    </w:p>
    <w:p w14:paraId="5B3BECDC" w14:textId="77777777" w:rsidR="00B416F4" w:rsidRPr="00B416F4" w:rsidRDefault="00B416F4" w:rsidP="00B416F4">
      <w:pPr>
        <w:rPr>
          <w:rFonts w:ascii="Arial" w:eastAsia="Calibri" w:hAnsi="Arial" w:cs="Arial"/>
          <w:b/>
        </w:rPr>
      </w:pPr>
      <w:r>
        <w:rPr>
          <w:rFonts w:ascii="Arial" w:eastAsia="Calibri" w:hAnsi="Arial" w:cs="Arial"/>
          <w:b/>
        </w:rPr>
        <w:t>Procedures</w:t>
      </w:r>
    </w:p>
    <w:p w14:paraId="24FAAC1C" w14:textId="77777777" w:rsidR="00B416F4" w:rsidRPr="00B416F4" w:rsidRDefault="00B416F4" w:rsidP="00B416F4">
      <w:pPr>
        <w:pStyle w:val="NoSpacing"/>
        <w:rPr>
          <w:rFonts w:ascii="Arial" w:hAnsi="Arial" w:cs="Arial"/>
        </w:rPr>
      </w:pPr>
      <w:r w:rsidRPr="00B416F4">
        <w:rPr>
          <w:rFonts w:ascii="Arial" w:hAnsi="Arial" w:cs="Arial"/>
        </w:rPr>
        <w:t xml:space="preserve">Children </w:t>
      </w:r>
      <w:proofErr w:type="gramStart"/>
      <w:r w:rsidRPr="00B416F4">
        <w:rPr>
          <w:rFonts w:ascii="Arial" w:hAnsi="Arial" w:cs="Arial"/>
        </w:rPr>
        <w:t>are able to</w:t>
      </w:r>
      <w:proofErr w:type="gramEnd"/>
      <w:r w:rsidRPr="00B416F4">
        <w:rPr>
          <w:rFonts w:ascii="Arial" w:hAnsi="Arial" w:cs="Arial"/>
        </w:rPr>
        <w:t xml:space="preserve"> pick and </w:t>
      </w:r>
      <w:proofErr w:type="gramStart"/>
      <w:r w:rsidRPr="00B416F4">
        <w:rPr>
          <w:rFonts w:ascii="Arial" w:hAnsi="Arial" w:cs="Arial"/>
        </w:rPr>
        <w:t>choose,</w:t>
      </w:r>
      <w:proofErr w:type="gramEnd"/>
      <w:r w:rsidRPr="00B416F4">
        <w:rPr>
          <w:rFonts w:ascii="Arial" w:hAnsi="Arial" w:cs="Arial"/>
        </w:rPr>
        <w:t xml:space="preserve"> which area they wish to play in. </w:t>
      </w:r>
    </w:p>
    <w:p w14:paraId="3FA97A99" w14:textId="77777777" w:rsidR="00B416F4" w:rsidRPr="00B416F4" w:rsidRDefault="00B416F4" w:rsidP="00B416F4">
      <w:pPr>
        <w:pStyle w:val="NoSpacing"/>
        <w:rPr>
          <w:rFonts w:ascii="Arial" w:hAnsi="Arial" w:cs="Arial"/>
        </w:rPr>
      </w:pPr>
      <w:r w:rsidRPr="00B416F4">
        <w:rPr>
          <w:rFonts w:ascii="Arial" w:hAnsi="Arial" w:cs="Arial"/>
        </w:rPr>
        <w:lastRenderedPageBreak/>
        <w:t>We will provide interesting and stimulating resources.</w:t>
      </w:r>
    </w:p>
    <w:p w14:paraId="63D123E9" w14:textId="77777777" w:rsidR="00B416F4" w:rsidRPr="00B416F4" w:rsidRDefault="00B416F4" w:rsidP="00B416F4">
      <w:pPr>
        <w:pStyle w:val="NoSpacing"/>
        <w:rPr>
          <w:rFonts w:ascii="Arial" w:hAnsi="Arial" w:cs="Arial"/>
        </w:rPr>
      </w:pPr>
      <w:r w:rsidRPr="00B416F4">
        <w:rPr>
          <w:rFonts w:ascii="Arial" w:hAnsi="Arial" w:cs="Arial"/>
        </w:rPr>
        <w:t>We will provide a range of imaginative play areas.</w:t>
      </w:r>
    </w:p>
    <w:p w14:paraId="695B83CC" w14:textId="77777777" w:rsidR="00B416F4" w:rsidRPr="00B416F4" w:rsidRDefault="00B416F4" w:rsidP="00B416F4">
      <w:pPr>
        <w:pStyle w:val="NoSpacing"/>
        <w:rPr>
          <w:rFonts w:ascii="Arial" w:hAnsi="Arial" w:cs="Arial"/>
        </w:rPr>
      </w:pPr>
      <w:r w:rsidRPr="00B416F4">
        <w:rPr>
          <w:rFonts w:ascii="Arial" w:hAnsi="Arial" w:cs="Arial"/>
        </w:rPr>
        <w:t xml:space="preserve">We will create varied scenes to support imaginative play.  </w:t>
      </w:r>
    </w:p>
    <w:p w14:paraId="76DC275C" w14:textId="77777777" w:rsidR="00B416F4" w:rsidRPr="00B416F4" w:rsidRDefault="00B416F4" w:rsidP="00B416F4">
      <w:pPr>
        <w:pStyle w:val="NoSpacing"/>
        <w:rPr>
          <w:rFonts w:ascii="Arial" w:hAnsi="Arial" w:cs="Arial"/>
        </w:rPr>
      </w:pPr>
      <w:r w:rsidRPr="00B416F4">
        <w:rPr>
          <w:rFonts w:ascii="Arial" w:hAnsi="Arial" w:cs="Arial"/>
        </w:rPr>
        <w:t xml:space="preserve">We will provide a good range of </w:t>
      </w:r>
      <w:proofErr w:type="gramStart"/>
      <w:r>
        <w:rPr>
          <w:rFonts w:ascii="Arial" w:hAnsi="Arial" w:cs="Arial"/>
        </w:rPr>
        <w:t>open ended</w:t>
      </w:r>
      <w:proofErr w:type="gramEnd"/>
      <w:r>
        <w:rPr>
          <w:rFonts w:ascii="Arial" w:hAnsi="Arial" w:cs="Arial"/>
        </w:rPr>
        <w:t xml:space="preserve"> resources </w:t>
      </w:r>
    </w:p>
    <w:p w14:paraId="76DEF718" w14:textId="77777777" w:rsidR="00B416F4" w:rsidRDefault="00B416F4" w:rsidP="00B416F4">
      <w:pPr>
        <w:pStyle w:val="NoSpacing"/>
        <w:rPr>
          <w:rFonts w:ascii="Arial" w:hAnsi="Arial" w:cs="Arial"/>
        </w:rPr>
      </w:pPr>
      <w:r w:rsidRPr="00B416F4">
        <w:rPr>
          <w:rFonts w:ascii="Arial" w:hAnsi="Arial" w:cs="Arial"/>
        </w:rPr>
        <w:t>We will provide a good staff ratio to build up conversation and social skills.</w:t>
      </w:r>
    </w:p>
    <w:p w14:paraId="62BA4B87" w14:textId="77777777" w:rsidR="00B416F4" w:rsidRPr="00B416F4" w:rsidRDefault="00B416F4" w:rsidP="00B416F4">
      <w:pPr>
        <w:pStyle w:val="NoSpacing"/>
        <w:rPr>
          <w:rFonts w:ascii="Arial" w:hAnsi="Arial" w:cs="Arial"/>
        </w:rPr>
      </w:pPr>
      <w:r>
        <w:rPr>
          <w:rFonts w:ascii="Arial" w:hAnsi="Arial" w:cs="Arial"/>
        </w:rPr>
        <w:t xml:space="preserve">We will adjust and amend play materials to ensure activities are inclusive to all. </w:t>
      </w:r>
    </w:p>
    <w:p w14:paraId="1FF064F8" w14:textId="77777777" w:rsidR="00B416F4" w:rsidRPr="00B416F4" w:rsidRDefault="00B416F4" w:rsidP="00B416F4">
      <w:pPr>
        <w:pStyle w:val="NoSpacing"/>
        <w:rPr>
          <w:rFonts w:ascii="Arial" w:hAnsi="Arial" w:cs="Arial"/>
        </w:rPr>
      </w:pPr>
      <w:r w:rsidRPr="00B416F4">
        <w:rPr>
          <w:rFonts w:ascii="Arial" w:hAnsi="Arial" w:cs="Arial"/>
        </w:rPr>
        <w:t>We will provide a change of resources regularly.</w:t>
      </w:r>
    </w:p>
    <w:p w14:paraId="645E3949" w14:textId="77777777" w:rsidR="00B416F4" w:rsidRPr="00B416F4" w:rsidRDefault="00B416F4" w:rsidP="00B416F4">
      <w:pPr>
        <w:pStyle w:val="NoSpacing"/>
        <w:rPr>
          <w:rFonts w:ascii="Arial" w:hAnsi="Arial" w:cs="Arial"/>
        </w:rPr>
      </w:pPr>
      <w:r w:rsidRPr="00B416F4">
        <w:rPr>
          <w:rFonts w:ascii="Arial" w:hAnsi="Arial" w:cs="Arial"/>
        </w:rPr>
        <w:t>We will change our planning to coincide with children’s interests.</w:t>
      </w:r>
    </w:p>
    <w:p w14:paraId="0DC89265" w14:textId="77777777" w:rsidR="00B416F4" w:rsidRPr="00B416F4" w:rsidRDefault="00B416F4" w:rsidP="00B416F4">
      <w:pPr>
        <w:pStyle w:val="NoSpacing"/>
        <w:rPr>
          <w:rFonts w:ascii="Arial" w:hAnsi="Arial" w:cs="Arial"/>
        </w:rPr>
      </w:pPr>
      <w:r w:rsidRPr="00B416F4">
        <w:rPr>
          <w:rFonts w:ascii="Arial" w:hAnsi="Arial" w:cs="Arial"/>
        </w:rPr>
        <w:t>We will support child-led play.</w:t>
      </w:r>
    </w:p>
    <w:p w14:paraId="62A4DD3E" w14:textId="77777777" w:rsidR="00B416F4" w:rsidRPr="00B416F4" w:rsidRDefault="00B416F4" w:rsidP="00B416F4">
      <w:pPr>
        <w:pStyle w:val="NoSpacing"/>
        <w:rPr>
          <w:rFonts w:ascii="Arial" w:hAnsi="Arial" w:cs="Arial"/>
        </w:rPr>
      </w:pPr>
      <w:r w:rsidRPr="00B416F4">
        <w:rPr>
          <w:rFonts w:ascii="Arial" w:hAnsi="Arial" w:cs="Arial"/>
        </w:rPr>
        <w:t>We will borrow resources when available.</w:t>
      </w:r>
    </w:p>
    <w:p w14:paraId="69C88856" w14:textId="77777777" w:rsidR="00B416F4" w:rsidRPr="00B416F4" w:rsidRDefault="00B416F4" w:rsidP="00B416F4">
      <w:pPr>
        <w:pStyle w:val="NoSpacing"/>
        <w:rPr>
          <w:rFonts w:ascii="Arial" w:hAnsi="Arial" w:cs="Arial"/>
        </w:rPr>
      </w:pPr>
      <w:r w:rsidRPr="00B416F4">
        <w:rPr>
          <w:rFonts w:ascii="Arial" w:hAnsi="Arial" w:cs="Arial"/>
        </w:rPr>
        <w:t>We aim to offer a range of play opportunities</w:t>
      </w:r>
      <w:r>
        <w:rPr>
          <w:rFonts w:ascii="Arial" w:hAnsi="Arial" w:cs="Arial"/>
        </w:rPr>
        <w:t xml:space="preserve"> to cover every learning and developmental area</w:t>
      </w:r>
      <w:r w:rsidRPr="00B416F4">
        <w:rPr>
          <w:rFonts w:ascii="Arial" w:hAnsi="Arial" w:cs="Arial"/>
        </w:rPr>
        <w:t>.</w:t>
      </w:r>
    </w:p>
    <w:p w14:paraId="4D232BE6" w14:textId="77777777" w:rsidR="00B416F4" w:rsidRPr="00B416F4" w:rsidRDefault="00B416F4" w:rsidP="00B416F4">
      <w:pPr>
        <w:pStyle w:val="NoSpacing"/>
        <w:rPr>
          <w:rFonts w:ascii="Arial" w:hAnsi="Arial" w:cs="Arial"/>
        </w:rPr>
      </w:pPr>
      <w:r w:rsidRPr="00B416F4">
        <w:rPr>
          <w:rFonts w:ascii="Arial" w:hAnsi="Arial" w:cs="Arial"/>
        </w:rPr>
        <w:t>We will offer challenging play opportunities free from unacceptable risk.</w:t>
      </w:r>
    </w:p>
    <w:p w14:paraId="5957FC88" w14:textId="77777777" w:rsidR="00B416F4" w:rsidRPr="00B416F4" w:rsidRDefault="00B416F4" w:rsidP="00B416F4">
      <w:pPr>
        <w:pStyle w:val="NoSpacing"/>
        <w:rPr>
          <w:rFonts w:ascii="Arial" w:hAnsi="Arial" w:cs="Arial"/>
        </w:rPr>
      </w:pPr>
      <w:r w:rsidRPr="00B416F4">
        <w:rPr>
          <w:rFonts w:ascii="Arial" w:hAnsi="Arial" w:cs="Arial"/>
        </w:rPr>
        <w:t>We will respect diversity, accepting that all children are unique.</w:t>
      </w:r>
    </w:p>
    <w:p w14:paraId="1F7FCF6A" w14:textId="77777777" w:rsidR="00B416F4" w:rsidRDefault="00B416F4" w:rsidP="00B416F4">
      <w:pPr>
        <w:pStyle w:val="NoSpacing"/>
        <w:rPr>
          <w:rFonts w:ascii="Arial" w:hAnsi="Arial" w:cs="Arial"/>
        </w:rPr>
      </w:pPr>
      <w:r w:rsidRPr="00B416F4">
        <w:rPr>
          <w:rFonts w:ascii="Arial" w:hAnsi="Arial" w:cs="Arial"/>
        </w:rPr>
        <w:t xml:space="preserve">We will use natural areas </w:t>
      </w:r>
      <w:proofErr w:type="gramStart"/>
      <w:r w:rsidRPr="00B416F4">
        <w:rPr>
          <w:rFonts w:ascii="Arial" w:hAnsi="Arial" w:cs="Arial"/>
        </w:rPr>
        <w:t>where ever</w:t>
      </w:r>
      <w:proofErr w:type="gramEnd"/>
      <w:r w:rsidRPr="00B416F4">
        <w:rPr>
          <w:rFonts w:ascii="Arial" w:hAnsi="Arial" w:cs="Arial"/>
        </w:rPr>
        <w:t xml:space="preserve"> possible.  </w:t>
      </w:r>
    </w:p>
    <w:p w14:paraId="23AD7301" w14:textId="78595294" w:rsidR="006927A4" w:rsidRDefault="007345EA" w:rsidP="00B416F4">
      <w:pPr>
        <w:pStyle w:val="NoSpacing"/>
        <w:rPr>
          <w:rFonts w:ascii="Arial" w:hAnsi="Arial" w:cs="Arial"/>
        </w:rPr>
      </w:pPr>
      <w:r>
        <w:rPr>
          <w:rFonts w:ascii="Arial" w:hAnsi="Arial" w:cs="Arial"/>
        </w:rPr>
        <w:t xml:space="preserve">“We will create </w:t>
      </w:r>
      <w:r w:rsidR="006927A4">
        <w:rPr>
          <w:rFonts w:ascii="Arial" w:hAnsi="Arial" w:cs="Arial"/>
        </w:rPr>
        <w:t>provocations</w:t>
      </w:r>
      <w:r>
        <w:rPr>
          <w:rFonts w:ascii="Arial" w:hAnsi="Arial" w:cs="Arial"/>
        </w:rPr>
        <w:t xml:space="preserve"> to learning and curiosity areas </w:t>
      </w:r>
      <w:r w:rsidR="006927A4">
        <w:rPr>
          <w:rFonts w:ascii="Arial" w:hAnsi="Arial" w:cs="Arial"/>
        </w:rPr>
        <w:t>regularly</w:t>
      </w:r>
    </w:p>
    <w:p w14:paraId="680B1BA0" w14:textId="42D9577B" w:rsidR="007345EA" w:rsidRPr="00B416F4" w:rsidRDefault="006927A4" w:rsidP="00B416F4">
      <w:pPr>
        <w:pStyle w:val="NoSpacing"/>
        <w:rPr>
          <w:rFonts w:ascii="Arial" w:hAnsi="Arial" w:cs="Arial"/>
        </w:rPr>
      </w:pPr>
      <w:r>
        <w:rPr>
          <w:rFonts w:ascii="Arial" w:hAnsi="Arial" w:cs="Arial"/>
        </w:rPr>
        <w:t xml:space="preserve">We offer sensory resources and a sensory area </w:t>
      </w:r>
      <w:r w:rsidR="007345EA">
        <w:rPr>
          <w:rFonts w:ascii="Arial" w:hAnsi="Arial" w:cs="Arial"/>
        </w:rPr>
        <w:t xml:space="preserve"> </w:t>
      </w:r>
    </w:p>
    <w:p w14:paraId="0544DF77" w14:textId="77777777" w:rsidR="00C753B7" w:rsidRDefault="00C753B7" w:rsidP="00B416F4">
      <w:pPr>
        <w:spacing w:after="0" w:line="360" w:lineRule="auto"/>
        <w:jc w:val="center"/>
        <w:rPr>
          <w:rFonts w:ascii="Arial" w:eastAsia="Calibri" w:hAnsi="Arial" w:cs="Arial"/>
          <w:b/>
        </w:rPr>
      </w:pPr>
    </w:p>
    <w:p w14:paraId="3E3D966C" w14:textId="77777777" w:rsidR="00B416F4" w:rsidRDefault="00B416F4" w:rsidP="00B416F4">
      <w:pPr>
        <w:spacing w:after="0" w:line="360" w:lineRule="auto"/>
        <w:jc w:val="center"/>
        <w:rPr>
          <w:rFonts w:ascii="Arial" w:eastAsia="Calibri" w:hAnsi="Arial" w:cs="Arial"/>
        </w:rPr>
      </w:pPr>
      <w:r w:rsidRPr="00B416F4">
        <w:rPr>
          <w:rFonts w:ascii="Arial" w:eastAsia="Calibri" w:hAnsi="Arial" w:cs="Arial"/>
          <w:b/>
        </w:rPr>
        <w:t xml:space="preserve">Adopted by </w:t>
      </w:r>
      <w:proofErr w:type="spellStart"/>
      <w:proofErr w:type="gramStart"/>
      <w:r w:rsidRPr="00B416F4">
        <w:rPr>
          <w:rFonts w:ascii="Arial" w:eastAsia="Calibri" w:hAnsi="Arial" w:cs="Arial"/>
          <w:b/>
        </w:rPr>
        <w:t>St.Mary’s</w:t>
      </w:r>
      <w:proofErr w:type="spellEnd"/>
      <w:proofErr w:type="gramEnd"/>
      <w:r w:rsidRPr="00B416F4">
        <w:rPr>
          <w:rFonts w:ascii="Arial" w:eastAsia="Calibri" w:hAnsi="Arial" w:cs="Arial"/>
          <w:b/>
        </w:rPr>
        <w:t xml:space="preserve"> </w:t>
      </w:r>
      <w:proofErr w:type="gramStart"/>
      <w:r w:rsidRPr="00B416F4">
        <w:rPr>
          <w:rFonts w:ascii="Arial" w:eastAsia="Calibri" w:hAnsi="Arial" w:cs="Arial"/>
          <w:b/>
        </w:rPr>
        <w:t>Pre –School</w:t>
      </w:r>
      <w:proofErr w:type="gramEnd"/>
      <w:r w:rsidRPr="00B416F4">
        <w:rPr>
          <w:rFonts w:ascii="Arial" w:eastAsia="Calibri" w:hAnsi="Arial" w:cs="Arial"/>
        </w:rPr>
        <w:t xml:space="preserve"> </w:t>
      </w:r>
    </w:p>
    <w:p w14:paraId="5BC07DEE" w14:textId="77777777" w:rsidR="007F6DF6" w:rsidRDefault="00B416F4" w:rsidP="00B416F4">
      <w:pPr>
        <w:spacing w:after="0" w:line="360" w:lineRule="auto"/>
        <w:rPr>
          <w:rFonts w:ascii="Arial" w:eastAsia="Calibri" w:hAnsi="Arial" w:cs="Arial"/>
        </w:rPr>
      </w:pPr>
      <w:r w:rsidRPr="00B416F4">
        <w:rPr>
          <w:rFonts w:ascii="Arial" w:eastAsia="Calibri" w:hAnsi="Arial" w:cs="Arial"/>
        </w:rPr>
        <w:t>signed ___________________________</w:t>
      </w:r>
      <w:r>
        <w:rPr>
          <w:rFonts w:ascii="Arial" w:eastAsia="Calibri" w:hAnsi="Arial" w:cs="Arial"/>
        </w:rPr>
        <w:t xml:space="preserve"> </w:t>
      </w:r>
      <w:r>
        <w:rPr>
          <w:rFonts w:ascii="Arial" w:eastAsia="Calibri" w:hAnsi="Arial" w:cs="Arial"/>
        </w:rPr>
        <w:tab/>
        <w:t>Dated_________________________</w:t>
      </w:r>
    </w:p>
    <w:p w14:paraId="02AC055B" w14:textId="77777777" w:rsidR="00B416F4" w:rsidRDefault="00B416F4" w:rsidP="00B416F4">
      <w:pPr>
        <w:spacing w:after="0" w:line="360" w:lineRule="auto"/>
        <w:rPr>
          <w:rFonts w:ascii="Arial" w:eastAsia="Calibri" w:hAnsi="Arial" w:cs="Arial"/>
        </w:rPr>
      </w:pPr>
      <w:r>
        <w:rPr>
          <w:rFonts w:ascii="Arial" w:eastAsia="Calibri" w:hAnsi="Arial" w:cs="Arial"/>
        </w:rPr>
        <w:t>Signed __________________________</w:t>
      </w:r>
      <w:r>
        <w:rPr>
          <w:rFonts w:ascii="Arial" w:eastAsia="Calibri" w:hAnsi="Arial" w:cs="Arial"/>
        </w:rPr>
        <w:tab/>
        <w:t>Dated _____________________</w:t>
      </w:r>
    </w:p>
    <w:p w14:paraId="1C562B22" w14:textId="77777777" w:rsidR="00B416F4" w:rsidRPr="00B416F4" w:rsidRDefault="00B416F4" w:rsidP="00B416F4">
      <w:pPr>
        <w:spacing w:after="0" w:line="360" w:lineRule="auto"/>
        <w:rPr>
          <w:rFonts w:ascii="Arial" w:eastAsia="Times New Roman" w:hAnsi="Arial" w:cs="Arial"/>
          <w:b/>
          <w:lang w:eastAsia="en-GB"/>
        </w:rPr>
      </w:pPr>
      <w:r>
        <w:rPr>
          <w:rFonts w:ascii="Arial" w:eastAsia="Calibri" w:hAnsi="Arial" w:cs="Arial"/>
        </w:rPr>
        <w:t xml:space="preserve">Review on _______________________ </w:t>
      </w:r>
    </w:p>
    <w:p w14:paraId="57AFC392" w14:textId="77777777" w:rsidR="00A44725" w:rsidRDefault="00A44725" w:rsidP="000D3217">
      <w:pPr>
        <w:spacing w:after="0" w:line="360" w:lineRule="auto"/>
        <w:jc w:val="center"/>
        <w:rPr>
          <w:rFonts w:ascii="Arial" w:eastAsia="Times New Roman" w:hAnsi="Arial" w:cs="Arial"/>
          <w:b/>
          <w:lang w:eastAsia="en-GB"/>
        </w:rPr>
      </w:pPr>
    </w:p>
    <w:p w14:paraId="7E27B5F7" w14:textId="15E1C0B1" w:rsidR="009515C8" w:rsidRDefault="009515C8" w:rsidP="009515C8">
      <w:pPr>
        <w:pStyle w:val="NoSpacing"/>
        <w:jc w:val="center"/>
        <w:rPr>
          <w:b/>
          <w:sz w:val="24"/>
          <w:szCs w:val="24"/>
        </w:rPr>
      </w:pPr>
      <w:r>
        <w:rPr>
          <w:b/>
          <w:sz w:val="24"/>
          <w:szCs w:val="24"/>
        </w:rPr>
        <w:t>PREVENT DUTY AND BRITISH VALUES POLICY</w:t>
      </w:r>
    </w:p>
    <w:p w14:paraId="547CC887" w14:textId="77777777" w:rsidR="009515C8" w:rsidRDefault="009515C8" w:rsidP="009515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5225D05D" w14:textId="77777777" w:rsidR="009515C8" w:rsidRPr="003534A5" w:rsidRDefault="009515C8" w:rsidP="009515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534A5">
        <w:rPr>
          <w:rFonts w:ascii="Arial" w:eastAsia="Times New Roman" w:hAnsi="Arial" w:cs="Times New Roman"/>
          <w:color w:val="4F81BD"/>
          <w:lang w:eastAsia="en-GB"/>
        </w:rPr>
        <w:t xml:space="preserve">The daily experience of children in early years settings and the overall quality of provision depends on all practitioners having appropriate qualifications, training skills and knowledge. </w:t>
      </w:r>
    </w:p>
    <w:p w14:paraId="0FB75A27" w14:textId="77777777" w:rsidR="009515C8" w:rsidRPr="00C03D9F" w:rsidRDefault="009515C8" w:rsidP="009515C8">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9515C8" w:rsidRPr="00C03D9F" w14:paraId="1577427A" w14:textId="77777777" w:rsidTr="007051DD">
        <w:tc>
          <w:tcPr>
            <w:tcW w:w="2394" w:type="dxa"/>
            <w:shd w:val="clear" w:color="auto" w:fill="00ACB6"/>
          </w:tcPr>
          <w:p w14:paraId="080A3FE5" w14:textId="77777777" w:rsidR="009515C8" w:rsidRPr="00C03D9F" w:rsidRDefault="009515C8" w:rsidP="007051DD">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0C41F0BD" w14:textId="77777777" w:rsidR="009515C8" w:rsidRPr="00C03D9F" w:rsidRDefault="009515C8" w:rsidP="007051DD">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58BD2D25" w14:textId="77777777" w:rsidR="009515C8" w:rsidRPr="00C03D9F" w:rsidRDefault="009515C8" w:rsidP="007051DD">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6C79BDE7" w14:textId="77777777" w:rsidR="009515C8" w:rsidRPr="00C03D9F" w:rsidRDefault="009515C8" w:rsidP="007051DD">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9515C8" w:rsidRPr="00C03D9F" w14:paraId="18A13302" w14:textId="77777777" w:rsidTr="007051DD">
        <w:tc>
          <w:tcPr>
            <w:tcW w:w="2394" w:type="dxa"/>
            <w:shd w:val="clear" w:color="auto" w:fill="00ACB6"/>
          </w:tcPr>
          <w:p w14:paraId="1B3E0A07"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1.1 Child Development</w:t>
            </w:r>
          </w:p>
          <w:p w14:paraId="361381DD"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w:t>
            </w:r>
            <w:r>
              <w:rPr>
                <w:rFonts w:ascii="Arial" w:eastAsia="Times New Roman" w:hAnsi="Arial" w:cs="Arial"/>
                <w:color w:val="F2F2F2"/>
                <w:sz w:val="20"/>
                <w:szCs w:val="20"/>
                <w:lang w:eastAsia="en-GB"/>
              </w:rPr>
              <w:t>2</w:t>
            </w:r>
            <w:r w:rsidRPr="00422CC1">
              <w:rPr>
                <w:rFonts w:ascii="Arial" w:eastAsia="Times New Roman" w:hAnsi="Arial" w:cs="Arial"/>
                <w:color w:val="F2F2F2"/>
                <w:sz w:val="20"/>
                <w:szCs w:val="20"/>
                <w:lang w:eastAsia="en-GB"/>
              </w:rPr>
              <w:t xml:space="preserve"> Inclusive Practice</w:t>
            </w:r>
          </w:p>
          <w:p w14:paraId="2569D487"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680AFF54"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08F233E1" w14:textId="77777777" w:rsidR="009515C8" w:rsidRPr="00C03D9F"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4EBCE39A"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3F7472DF"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7167AC60"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314CD723" w14:textId="77777777" w:rsidR="0080762C" w:rsidRPr="00C03D9F" w:rsidRDefault="0080762C"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 Key person</w:t>
            </w:r>
          </w:p>
          <w:p w14:paraId="6BE621B8" w14:textId="77777777" w:rsidR="009515C8" w:rsidRPr="00C03D9F" w:rsidRDefault="009515C8" w:rsidP="007051DD">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76A87F09"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w:t>
            </w:r>
            <w:r>
              <w:rPr>
                <w:rFonts w:ascii="Arial" w:eastAsia="Times New Roman" w:hAnsi="Arial" w:cs="Arial"/>
                <w:color w:val="F2F2F2"/>
                <w:sz w:val="20"/>
                <w:szCs w:val="20"/>
                <w:lang w:eastAsia="en-GB"/>
              </w:rPr>
              <w:t>1 Observations, Assessment and planning</w:t>
            </w:r>
          </w:p>
          <w:p w14:paraId="391E6B64"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w:t>
            </w:r>
            <w:r w:rsidRPr="00C03D9F">
              <w:rPr>
                <w:rFonts w:ascii="Arial" w:eastAsia="Times New Roman" w:hAnsi="Arial" w:cs="Arial"/>
                <w:color w:val="F2F2F2"/>
                <w:sz w:val="20"/>
                <w:szCs w:val="20"/>
                <w:lang w:eastAsia="en-GB"/>
              </w:rPr>
              <w:t>2 Supporting every child</w:t>
            </w:r>
          </w:p>
          <w:p w14:paraId="5F0A9D30"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3.3 The learning environment</w:t>
            </w:r>
          </w:p>
          <w:p w14:paraId="353D2DAE" w14:textId="77777777" w:rsidR="0080762C" w:rsidRDefault="0080762C"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3.4 The wider context</w:t>
            </w:r>
          </w:p>
          <w:p w14:paraId="070E2DA1" w14:textId="77777777" w:rsidR="0080762C" w:rsidRPr="00C03D9F" w:rsidRDefault="0080762C" w:rsidP="007051DD">
            <w:pPr>
              <w:spacing w:after="0" w:line="360" w:lineRule="auto"/>
              <w:ind w:left="360" w:hanging="360"/>
              <w:rPr>
                <w:rFonts w:ascii="Arial" w:eastAsia="Times New Roman" w:hAnsi="Arial" w:cs="Arial"/>
                <w:color w:val="F2F2F2"/>
                <w:sz w:val="20"/>
                <w:szCs w:val="20"/>
                <w:lang w:eastAsia="en-GB"/>
              </w:rPr>
            </w:pPr>
          </w:p>
        </w:tc>
        <w:tc>
          <w:tcPr>
            <w:tcW w:w="2394" w:type="dxa"/>
            <w:shd w:val="clear" w:color="auto" w:fill="EE7F00"/>
          </w:tcPr>
          <w:p w14:paraId="45F91C8E"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00C94DBB"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45B79FC1"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4.3 Creativity and critical thinking</w:t>
            </w:r>
          </w:p>
          <w:p w14:paraId="30787805" w14:textId="77777777" w:rsidR="009515C8" w:rsidRPr="00C03D9F"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4.4 Areas of learning and development</w:t>
            </w:r>
          </w:p>
        </w:tc>
      </w:tr>
    </w:tbl>
    <w:p w14:paraId="7B2E895F" w14:textId="77777777" w:rsidR="009515C8" w:rsidRDefault="009515C8" w:rsidP="009515C8">
      <w:pPr>
        <w:pStyle w:val="NoSpacing"/>
        <w:jc w:val="center"/>
        <w:rPr>
          <w:b/>
          <w:sz w:val="24"/>
          <w:szCs w:val="24"/>
        </w:rPr>
      </w:pPr>
    </w:p>
    <w:p w14:paraId="435903D0" w14:textId="77777777" w:rsidR="009515C8" w:rsidRDefault="009515C8" w:rsidP="009515C8">
      <w:pPr>
        <w:rPr>
          <w:rFonts w:ascii="Arial" w:eastAsia="Calibri" w:hAnsi="Arial" w:cs="Arial"/>
          <w:b/>
        </w:rPr>
      </w:pPr>
      <w:r w:rsidRPr="00B416F4">
        <w:rPr>
          <w:rFonts w:ascii="Arial" w:eastAsia="Calibri" w:hAnsi="Arial" w:cs="Arial"/>
          <w:b/>
        </w:rPr>
        <w:t>Statement of Intent</w:t>
      </w:r>
      <w:r w:rsidR="00912CE8">
        <w:rPr>
          <w:rFonts w:ascii="Arial" w:eastAsia="Calibri" w:hAnsi="Arial" w:cs="Arial"/>
          <w:b/>
        </w:rPr>
        <w:t xml:space="preserve"> </w:t>
      </w:r>
    </w:p>
    <w:p w14:paraId="48F4179B" w14:textId="77777777" w:rsidR="005E443F" w:rsidRDefault="005E443F" w:rsidP="009515C8">
      <w:pPr>
        <w:rPr>
          <w:rFonts w:ascii="Arial" w:eastAsia="Calibri" w:hAnsi="Arial" w:cs="Arial"/>
        </w:rPr>
      </w:pPr>
      <w:r w:rsidRPr="005E443F">
        <w:rPr>
          <w:rFonts w:ascii="Arial" w:eastAsia="Calibri" w:hAnsi="Arial" w:cs="Arial"/>
        </w:rPr>
        <w:t>We are committed to safeguarding and promoting the welfare of children and young people and</w:t>
      </w:r>
      <w:r w:rsidR="007A3291">
        <w:rPr>
          <w:rFonts w:ascii="Arial" w:eastAsia="Calibri" w:hAnsi="Arial" w:cs="Arial"/>
        </w:rPr>
        <w:t xml:space="preserve"> we</w:t>
      </w:r>
      <w:r w:rsidRPr="005E443F">
        <w:rPr>
          <w:rFonts w:ascii="Arial" w:eastAsia="Calibri" w:hAnsi="Arial" w:cs="Arial"/>
        </w:rPr>
        <w:t xml:space="preserve"> expect all staff and volunteers to share this commitment.  </w:t>
      </w:r>
    </w:p>
    <w:p w14:paraId="573A755E" w14:textId="77777777" w:rsidR="005E443F" w:rsidRPr="005E443F" w:rsidRDefault="005E443F" w:rsidP="005E443F">
      <w:pPr>
        <w:rPr>
          <w:rFonts w:ascii="Arial" w:eastAsia="Calibri" w:hAnsi="Arial" w:cs="Arial"/>
        </w:rPr>
      </w:pPr>
      <w:r w:rsidRPr="005E443F">
        <w:rPr>
          <w:rFonts w:ascii="Arial" w:eastAsia="Calibri" w:hAnsi="Arial" w:cs="Arial"/>
        </w:rPr>
        <w:t>‘On July 1st</w:t>
      </w:r>
      <w:proofErr w:type="gramStart"/>
      <w:r w:rsidRPr="005E443F">
        <w:rPr>
          <w:rFonts w:ascii="Arial" w:eastAsia="Calibri" w:hAnsi="Arial" w:cs="Arial"/>
        </w:rPr>
        <w:t xml:space="preserve"> 2015</w:t>
      </w:r>
      <w:proofErr w:type="gramEnd"/>
      <w:r w:rsidRPr="005E443F">
        <w:rPr>
          <w:rFonts w:ascii="Arial" w:eastAsia="Calibri" w:hAnsi="Arial" w:cs="Arial"/>
        </w:rPr>
        <w:t>, the government made it law that all education establishments and early years settings across the United Kingdom have a duty to of the Counter Terrorism and Security Act 2015</w:t>
      </w:r>
      <w:r>
        <w:rPr>
          <w:rFonts w:ascii="Arial" w:eastAsia="Calibri" w:hAnsi="Arial" w:cs="Arial"/>
        </w:rPr>
        <w:t xml:space="preserve"> </w:t>
      </w:r>
      <w:r w:rsidRPr="005E443F">
        <w:rPr>
          <w:rFonts w:ascii="Arial" w:eastAsia="Calibri" w:hAnsi="Arial" w:cs="Arial"/>
        </w:rPr>
        <w:t xml:space="preserve">to keep children and adults safe from harm and the potentials of radicalisation. Setting also have a </w:t>
      </w:r>
      <w:r w:rsidRPr="005E443F">
        <w:rPr>
          <w:rFonts w:ascii="Arial" w:eastAsia="Calibri" w:hAnsi="Arial" w:cs="Arial"/>
        </w:rPr>
        <w:lastRenderedPageBreak/>
        <w:t>duty to promote the welfare of each child, as required by law to</w:t>
      </w:r>
      <w:r>
        <w:rPr>
          <w:rFonts w:ascii="Arial" w:eastAsia="Calibri" w:hAnsi="Arial" w:cs="Arial"/>
          <w:i/>
        </w:rPr>
        <w:t xml:space="preserve"> ‘have a regard to preventing people being drawn into terrorism’</w:t>
      </w:r>
    </w:p>
    <w:p w14:paraId="78B56BBD" w14:textId="77777777" w:rsidR="0072585F" w:rsidRDefault="005E443F" w:rsidP="009515C8">
      <w:pPr>
        <w:rPr>
          <w:rFonts w:ascii="Arial" w:eastAsia="Calibri" w:hAnsi="Arial" w:cs="Arial"/>
        </w:rPr>
      </w:pPr>
      <w:r>
        <w:rPr>
          <w:rFonts w:ascii="Arial" w:eastAsia="Calibri" w:hAnsi="Arial" w:cs="Arial"/>
        </w:rPr>
        <w:t xml:space="preserve">Our setting strives to encourage free thinking and ultimately provide all children with an understanding of compassion, consideration and tolerance when living in a free, equal and fair society. We take </w:t>
      </w:r>
      <w:r w:rsidRPr="005E443F">
        <w:rPr>
          <w:rFonts w:ascii="Arial" w:eastAsia="Calibri" w:hAnsi="Arial" w:cs="Arial"/>
        </w:rPr>
        <w:t xml:space="preserve">Safeguarding very seriously, </w:t>
      </w:r>
      <w:proofErr w:type="gramStart"/>
      <w:r w:rsidRPr="005E443F">
        <w:rPr>
          <w:rFonts w:ascii="Arial" w:eastAsia="Calibri" w:hAnsi="Arial" w:cs="Arial"/>
        </w:rPr>
        <w:t>therefore</w:t>
      </w:r>
      <w:proofErr w:type="gramEnd"/>
      <w:r w:rsidRPr="005E443F">
        <w:rPr>
          <w:rFonts w:ascii="Arial" w:eastAsia="Calibri" w:hAnsi="Arial" w:cs="Arial"/>
        </w:rPr>
        <w:t xml:space="preserve"> to ensure that we adhere to and achieve the Prevent duty we </w:t>
      </w:r>
      <w:proofErr w:type="gramStart"/>
      <w:r w:rsidRPr="005E443F">
        <w:rPr>
          <w:rFonts w:ascii="Arial" w:eastAsia="Calibri" w:hAnsi="Arial" w:cs="Arial"/>
        </w:rPr>
        <w:t>will;</w:t>
      </w:r>
      <w:proofErr w:type="gramEnd"/>
      <w:r w:rsidRPr="005E443F">
        <w:rPr>
          <w:rFonts w:ascii="Arial" w:eastAsia="Calibri" w:hAnsi="Arial" w:cs="Arial"/>
        </w:rPr>
        <w:t xml:space="preserve"> </w:t>
      </w:r>
    </w:p>
    <w:p w14:paraId="62F334A2" w14:textId="77777777" w:rsidR="00A53BC0" w:rsidRDefault="00A53BC0" w:rsidP="009515C8">
      <w:pPr>
        <w:rPr>
          <w:rFonts w:ascii="Arial" w:eastAsia="Calibri" w:hAnsi="Arial" w:cs="Arial"/>
          <w:b/>
        </w:rPr>
      </w:pPr>
      <w:r w:rsidRPr="00A53BC0">
        <w:rPr>
          <w:rFonts w:ascii="Arial" w:eastAsia="Calibri" w:hAnsi="Arial" w:cs="Arial"/>
          <w:b/>
        </w:rPr>
        <w:t xml:space="preserve">What are these </w:t>
      </w:r>
      <w:proofErr w:type="gramStart"/>
      <w:r w:rsidRPr="00A53BC0">
        <w:rPr>
          <w:rFonts w:ascii="Arial" w:eastAsia="Calibri" w:hAnsi="Arial" w:cs="Arial"/>
          <w:b/>
        </w:rPr>
        <w:t>values ?</w:t>
      </w:r>
      <w:proofErr w:type="gramEnd"/>
    </w:p>
    <w:p w14:paraId="2737182C" w14:textId="77777777" w:rsidR="00A53BC0" w:rsidRDefault="00A53BC0" w:rsidP="009515C8">
      <w:pPr>
        <w:rPr>
          <w:rFonts w:ascii="Arial" w:eastAsia="Calibri" w:hAnsi="Arial" w:cs="Arial"/>
        </w:rPr>
      </w:pPr>
      <w:r>
        <w:rPr>
          <w:rFonts w:ascii="Arial" w:eastAsia="Calibri" w:hAnsi="Arial" w:cs="Arial"/>
        </w:rPr>
        <w:t>Democracy- Decision making is an integral part of our everyday practice. This is something we all</w:t>
      </w:r>
      <w:r w:rsidR="00BC0CC1">
        <w:rPr>
          <w:rFonts w:ascii="Arial" w:eastAsia="Calibri" w:hAnsi="Arial" w:cs="Arial"/>
        </w:rPr>
        <w:t xml:space="preserve"> </w:t>
      </w:r>
      <w:r>
        <w:rPr>
          <w:rFonts w:ascii="Arial" w:eastAsia="Calibri" w:hAnsi="Arial" w:cs="Arial"/>
        </w:rPr>
        <w:t>do with the children, helping them make healthy choices, supporting their activity decisions and encouraging them to think about their role within the preschool community.</w:t>
      </w:r>
    </w:p>
    <w:p w14:paraId="07A72A5A" w14:textId="77777777" w:rsidR="00BC0CC1" w:rsidRDefault="00BC0CC1" w:rsidP="009515C8">
      <w:pPr>
        <w:rPr>
          <w:rFonts w:ascii="Arial" w:eastAsia="Calibri" w:hAnsi="Arial" w:cs="Arial"/>
        </w:rPr>
      </w:pPr>
      <w:r>
        <w:rPr>
          <w:rFonts w:ascii="Arial" w:eastAsia="Calibri" w:hAnsi="Arial" w:cs="Arial"/>
        </w:rPr>
        <w:t xml:space="preserve">Rule of law- We foster an ethos that rules (when necessary) matter. We encourage children to take part in making and deciding rules to help children develop an understanding of the importance of the need to have rules in some situations. </w:t>
      </w:r>
    </w:p>
    <w:p w14:paraId="3310746C" w14:textId="77777777" w:rsidR="00BC0CC1" w:rsidRDefault="00BC0CC1" w:rsidP="009515C8">
      <w:pPr>
        <w:rPr>
          <w:rFonts w:ascii="Arial" w:eastAsia="Calibri" w:hAnsi="Arial" w:cs="Arial"/>
        </w:rPr>
      </w:pPr>
      <w:r>
        <w:rPr>
          <w:rFonts w:ascii="Arial" w:eastAsia="Calibri" w:hAnsi="Arial" w:cs="Arial"/>
        </w:rPr>
        <w:t>Individual Liberty – We believe that children should develop a positive sense of themselves</w:t>
      </w:r>
    </w:p>
    <w:p w14:paraId="194F0FC7" w14:textId="77777777" w:rsidR="00BC0CC1" w:rsidRDefault="00BC0CC1" w:rsidP="009515C8">
      <w:pPr>
        <w:rPr>
          <w:rFonts w:ascii="Arial" w:eastAsia="Calibri" w:hAnsi="Arial" w:cs="Arial"/>
        </w:rPr>
      </w:pPr>
      <w:r>
        <w:rPr>
          <w:rFonts w:ascii="Arial" w:eastAsia="Calibri" w:hAnsi="Arial" w:cs="Arial"/>
        </w:rPr>
        <w:t xml:space="preserve">Mutual Respect and Tolerance – We foster an </w:t>
      </w:r>
      <w:proofErr w:type="spellStart"/>
      <w:proofErr w:type="gramStart"/>
      <w:r>
        <w:rPr>
          <w:rFonts w:ascii="Arial" w:eastAsia="Calibri" w:hAnsi="Arial" w:cs="Arial"/>
        </w:rPr>
        <w:t>eths</w:t>
      </w:r>
      <w:proofErr w:type="spellEnd"/>
      <w:proofErr w:type="gramEnd"/>
      <w:r>
        <w:rPr>
          <w:rFonts w:ascii="Arial" w:eastAsia="Calibri" w:hAnsi="Arial" w:cs="Arial"/>
        </w:rPr>
        <w:t xml:space="preserve"> of inclusivity and tolerance, we have a regard and respect for different view, faiths, beliefs, cultures and races. We believe that all children and practition</w:t>
      </w:r>
      <w:r w:rsidR="0095557F">
        <w:rPr>
          <w:rFonts w:ascii="Arial" w:eastAsia="Calibri" w:hAnsi="Arial" w:cs="Arial"/>
        </w:rPr>
        <w:t>er</w:t>
      </w:r>
      <w:r>
        <w:rPr>
          <w:rFonts w:ascii="Arial" w:eastAsia="Calibri" w:hAnsi="Arial" w:cs="Arial"/>
        </w:rPr>
        <w:t xml:space="preserve">s are valued for who they are, both within </w:t>
      </w:r>
      <w:r w:rsidR="0095557F">
        <w:rPr>
          <w:rFonts w:ascii="Arial" w:eastAsia="Calibri" w:hAnsi="Arial" w:cs="Arial"/>
        </w:rPr>
        <w:t>the setting and the wider community.</w:t>
      </w:r>
      <w:r>
        <w:rPr>
          <w:rFonts w:ascii="Arial" w:eastAsia="Calibri" w:hAnsi="Arial" w:cs="Arial"/>
        </w:rPr>
        <w:t xml:space="preserve"> </w:t>
      </w:r>
    </w:p>
    <w:p w14:paraId="091D1625" w14:textId="77777777" w:rsidR="00BC0CC1" w:rsidRPr="00A53BC0" w:rsidRDefault="00BC0CC1" w:rsidP="009515C8">
      <w:pPr>
        <w:rPr>
          <w:rFonts w:ascii="Arial" w:eastAsia="Calibri" w:hAnsi="Arial" w:cs="Arial"/>
        </w:rPr>
      </w:pPr>
    </w:p>
    <w:p w14:paraId="3BE73C8B" w14:textId="77777777" w:rsidR="001503A5" w:rsidRDefault="0072585F" w:rsidP="009515C8">
      <w:pPr>
        <w:rPr>
          <w:rFonts w:ascii="Arial" w:eastAsia="Calibri" w:hAnsi="Arial" w:cs="Arial"/>
          <w:b/>
        </w:rPr>
      </w:pPr>
      <w:r w:rsidRPr="0072585F">
        <w:rPr>
          <w:rFonts w:ascii="Arial" w:eastAsia="Calibri" w:hAnsi="Arial" w:cs="Arial"/>
          <w:b/>
        </w:rPr>
        <w:t>Procedures:</w:t>
      </w:r>
      <w:r w:rsidR="005E443F" w:rsidRPr="0072585F">
        <w:rPr>
          <w:rFonts w:ascii="Arial" w:eastAsia="Calibri" w:hAnsi="Arial" w:cs="Arial"/>
          <w:b/>
        </w:rPr>
        <w:t xml:space="preserve">  </w:t>
      </w:r>
      <w:r w:rsidR="00912CE8" w:rsidRPr="0072585F">
        <w:rPr>
          <w:rFonts w:ascii="Arial" w:eastAsia="Calibri" w:hAnsi="Arial" w:cs="Arial"/>
          <w:b/>
        </w:rPr>
        <w:t xml:space="preserve"> </w:t>
      </w:r>
    </w:p>
    <w:p w14:paraId="310A75B1" w14:textId="77777777" w:rsidR="00BC0CC1" w:rsidRDefault="00A53BC0" w:rsidP="009515C8">
      <w:pPr>
        <w:rPr>
          <w:rFonts w:ascii="Arial" w:eastAsia="Calibri" w:hAnsi="Arial" w:cs="Arial"/>
        </w:rPr>
      </w:pPr>
      <w:r>
        <w:rPr>
          <w:rFonts w:ascii="Arial" w:eastAsia="Calibri" w:hAnsi="Arial" w:cs="Arial"/>
        </w:rPr>
        <w:t xml:space="preserve">. </w:t>
      </w:r>
      <w:r w:rsidR="0072585F" w:rsidRPr="00A53BC0">
        <w:rPr>
          <w:rFonts w:ascii="Arial" w:eastAsia="Calibri" w:hAnsi="Arial" w:cs="Arial"/>
        </w:rPr>
        <w:t xml:space="preserve">We demonstrate these values </w:t>
      </w:r>
      <w:proofErr w:type="gramStart"/>
      <w:r w:rsidR="0072585F" w:rsidRPr="00A53BC0">
        <w:rPr>
          <w:rFonts w:ascii="Arial" w:eastAsia="Calibri" w:hAnsi="Arial" w:cs="Arial"/>
        </w:rPr>
        <w:t>on a daily basis</w:t>
      </w:r>
      <w:proofErr w:type="gramEnd"/>
      <w:r w:rsidR="0072585F" w:rsidRPr="00A53BC0">
        <w:rPr>
          <w:rFonts w:ascii="Arial" w:eastAsia="Calibri" w:hAnsi="Arial" w:cs="Arial"/>
        </w:rPr>
        <w:t xml:space="preserve"> through the implementation of early years activities</w:t>
      </w:r>
      <w:r w:rsidR="00BC0CC1">
        <w:rPr>
          <w:rFonts w:ascii="Arial" w:eastAsia="Calibri" w:hAnsi="Arial" w:cs="Arial"/>
        </w:rPr>
        <w:t xml:space="preserve"> and the rules and routines of the setting.</w:t>
      </w:r>
    </w:p>
    <w:p w14:paraId="7951CEEE" w14:textId="77777777" w:rsidR="00BC0CC1" w:rsidRDefault="00BC0CC1" w:rsidP="009515C8">
      <w:pPr>
        <w:rPr>
          <w:rFonts w:ascii="Arial" w:eastAsia="Calibri" w:hAnsi="Arial" w:cs="Arial"/>
        </w:rPr>
      </w:pPr>
      <w:r>
        <w:rPr>
          <w:rFonts w:ascii="Arial" w:eastAsia="Calibri" w:hAnsi="Arial" w:cs="Arial"/>
        </w:rPr>
        <w:t xml:space="preserve">. We, as staff follow set rules, such as tidying up and tidy up time, not running inside and not being rude to our peers. </w:t>
      </w:r>
    </w:p>
    <w:p w14:paraId="527C732D" w14:textId="77777777" w:rsidR="0095557F" w:rsidRDefault="00BC0CC1" w:rsidP="009515C8">
      <w:pPr>
        <w:rPr>
          <w:rFonts w:ascii="Arial" w:eastAsia="Calibri" w:hAnsi="Arial" w:cs="Arial"/>
        </w:rPr>
      </w:pPr>
      <w:r>
        <w:rPr>
          <w:rFonts w:ascii="Arial" w:eastAsia="Calibri" w:hAnsi="Arial" w:cs="Arial"/>
        </w:rPr>
        <w:t xml:space="preserve">. We are consistent in our implementation of any sanctions and aim to be fair and transparent in our implementation of agreed rules. </w:t>
      </w:r>
    </w:p>
    <w:p w14:paraId="0B5B62C9" w14:textId="77777777" w:rsidR="0095557F" w:rsidRPr="00A53BC0" w:rsidRDefault="0095557F" w:rsidP="0095557F">
      <w:pPr>
        <w:rPr>
          <w:rFonts w:ascii="Arial" w:eastAsia="Calibri" w:hAnsi="Arial" w:cs="Arial"/>
        </w:rPr>
      </w:pPr>
      <w:r>
        <w:rPr>
          <w:rFonts w:ascii="Arial" w:eastAsia="Calibri" w:hAnsi="Arial" w:cs="Arial"/>
        </w:rPr>
        <w:t xml:space="preserve">. We plan and implement activities that provide opportunities to focus on children’s personal, social and emotional development and </w:t>
      </w:r>
      <w:r w:rsidR="007A3291">
        <w:rPr>
          <w:rFonts w:ascii="Arial" w:eastAsia="Calibri" w:hAnsi="Arial" w:cs="Arial"/>
        </w:rPr>
        <w:t xml:space="preserve">children’s development in </w:t>
      </w:r>
      <w:r>
        <w:rPr>
          <w:rFonts w:ascii="Arial" w:eastAsia="Calibri" w:hAnsi="Arial" w:cs="Arial"/>
        </w:rPr>
        <w:t xml:space="preserve">understanding the world, </w:t>
      </w:r>
      <w:r w:rsidR="007A3291">
        <w:rPr>
          <w:rFonts w:ascii="Arial" w:eastAsia="Calibri" w:hAnsi="Arial" w:cs="Arial"/>
        </w:rPr>
        <w:t>along with</w:t>
      </w:r>
      <w:r>
        <w:rPr>
          <w:rFonts w:ascii="Arial" w:eastAsia="Calibri" w:hAnsi="Arial" w:cs="Arial"/>
        </w:rPr>
        <w:t xml:space="preserve"> </w:t>
      </w:r>
      <w:r w:rsidRPr="00A53BC0">
        <w:rPr>
          <w:rFonts w:ascii="Arial" w:eastAsia="Calibri" w:hAnsi="Arial" w:cs="Arial"/>
        </w:rPr>
        <w:t>provid</w:t>
      </w:r>
      <w:r w:rsidR="007A3291">
        <w:rPr>
          <w:rFonts w:ascii="Arial" w:eastAsia="Calibri" w:hAnsi="Arial" w:cs="Arial"/>
        </w:rPr>
        <w:t>ing</w:t>
      </w:r>
      <w:r w:rsidRPr="00A53BC0">
        <w:rPr>
          <w:rFonts w:ascii="Arial" w:eastAsia="Calibri" w:hAnsi="Arial" w:cs="Arial"/>
        </w:rPr>
        <w:t xml:space="preserve"> discussion points which support the prevent duty guidelines</w:t>
      </w:r>
      <w:r>
        <w:rPr>
          <w:rFonts w:ascii="Arial" w:eastAsia="Calibri" w:hAnsi="Arial" w:cs="Arial"/>
        </w:rPr>
        <w:t>, through these activities we encourage children</w:t>
      </w:r>
      <w:r w:rsidRPr="00A53BC0">
        <w:rPr>
          <w:rFonts w:ascii="Arial" w:eastAsia="Calibri" w:hAnsi="Arial" w:cs="Arial"/>
        </w:rPr>
        <w:t xml:space="preserve"> </w:t>
      </w:r>
      <w:r>
        <w:rPr>
          <w:rFonts w:ascii="Arial" w:eastAsia="Calibri" w:hAnsi="Arial" w:cs="Arial"/>
        </w:rPr>
        <w:t xml:space="preserve">to think about how they belong in a community, how they react and interact with other people and the wider community whilst developing understanding, self-esteem and tolerance. </w:t>
      </w:r>
    </w:p>
    <w:p w14:paraId="4BE97FE7" w14:textId="77777777" w:rsidR="0072585F" w:rsidRDefault="00BC0CC1" w:rsidP="009515C8">
      <w:pPr>
        <w:rPr>
          <w:rFonts w:ascii="Arial" w:eastAsia="Calibri" w:hAnsi="Arial" w:cs="Arial"/>
        </w:rPr>
      </w:pPr>
      <w:r>
        <w:rPr>
          <w:rFonts w:ascii="Arial" w:eastAsia="Calibri" w:hAnsi="Arial" w:cs="Arial"/>
        </w:rPr>
        <w:t>. We provide lots of opportunities that enable children to share, turn take and value each other’s opinions, thought processes and beliefs.</w:t>
      </w:r>
      <w:r w:rsidR="00A53BC0">
        <w:rPr>
          <w:rFonts w:ascii="Arial" w:eastAsia="Calibri" w:hAnsi="Arial" w:cs="Arial"/>
        </w:rPr>
        <w:t xml:space="preserve"> </w:t>
      </w:r>
    </w:p>
    <w:p w14:paraId="57DC9450" w14:textId="77777777" w:rsidR="0095557F" w:rsidRDefault="0095557F" w:rsidP="009515C8">
      <w:pPr>
        <w:rPr>
          <w:rFonts w:ascii="Arial" w:eastAsia="Calibri" w:hAnsi="Arial" w:cs="Arial"/>
        </w:rPr>
      </w:pPr>
      <w:r>
        <w:rPr>
          <w:rFonts w:ascii="Arial" w:eastAsia="Calibri" w:hAnsi="Arial" w:cs="Arial"/>
        </w:rPr>
        <w:t xml:space="preserve">. We provide a range of activities and experiences which allow children to explore the language of feelings and responsibility, reflect upon their differences and form and understanding of our rights to different opinions. </w:t>
      </w:r>
    </w:p>
    <w:p w14:paraId="4432A145" w14:textId="77777777" w:rsidR="0095557F" w:rsidRPr="00A53BC0" w:rsidRDefault="0095557F" w:rsidP="0095557F">
      <w:pPr>
        <w:rPr>
          <w:rFonts w:ascii="Arial" w:eastAsia="Calibri" w:hAnsi="Arial" w:cs="Arial"/>
        </w:rPr>
      </w:pPr>
      <w:r>
        <w:rPr>
          <w:rFonts w:ascii="Arial" w:eastAsia="Calibri" w:hAnsi="Arial" w:cs="Arial"/>
        </w:rPr>
        <w:t xml:space="preserve">. We promote diverse attitudes and challenge stereotypes, resources are activities are carefully chosen to challenge gender, cultural or racial stereotyping. </w:t>
      </w:r>
    </w:p>
    <w:p w14:paraId="6561B698" w14:textId="77777777" w:rsidR="0095557F" w:rsidRDefault="0095557F" w:rsidP="009515C8">
      <w:pPr>
        <w:rPr>
          <w:rFonts w:ascii="Arial" w:eastAsia="Calibri" w:hAnsi="Arial" w:cs="Arial"/>
        </w:rPr>
      </w:pPr>
      <w:r>
        <w:rPr>
          <w:rFonts w:ascii="Arial" w:eastAsia="Calibri" w:hAnsi="Arial" w:cs="Arial"/>
        </w:rPr>
        <w:t xml:space="preserve">. We provide open ended resources, where children are encouraged to take risks and develop their self- knowledge, self-esteem and increase confidence in their own abilities. </w:t>
      </w:r>
    </w:p>
    <w:p w14:paraId="70A6DFF3" w14:textId="77777777" w:rsidR="0095557F" w:rsidRDefault="0095557F" w:rsidP="009515C8">
      <w:pPr>
        <w:rPr>
          <w:rFonts w:ascii="Arial" w:eastAsia="Calibri" w:hAnsi="Arial" w:cs="Arial"/>
        </w:rPr>
      </w:pPr>
      <w:r>
        <w:rPr>
          <w:rFonts w:ascii="Arial" w:eastAsia="Calibri" w:hAnsi="Arial" w:cs="Arial"/>
        </w:rPr>
        <w:lastRenderedPageBreak/>
        <w:t xml:space="preserve">. We use group times and circle time to practice developing understanding of democracy and to make decisions together, whilst listening to </w:t>
      </w:r>
      <w:proofErr w:type="gramStart"/>
      <w:r>
        <w:rPr>
          <w:rFonts w:ascii="Arial" w:eastAsia="Calibri" w:hAnsi="Arial" w:cs="Arial"/>
        </w:rPr>
        <w:t>others</w:t>
      </w:r>
      <w:proofErr w:type="gramEnd"/>
      <w:r>
        <w:rPr>
          <w:rFonts w:ascii="Arial" w:eastAsia="Calibri" w:hAnsi="Arial" w:cs="Arial"/>
        </w:rPr>
        <w:t xml:space="preserve"> viewpoints. </w:t>
      </w:r>
    </w:p>
    <w:p w14:paraId="4CEA5B59" w14:textId="77777777" w:rsidR="0095557F" w:rsidRDefault="0095557F" w:rsidP="009515C8">
      <w:pPr>
        <w:rPr>
          <w:rFonts w:ascii="Arial" w:eastAsia="Calibri" w:hAnsi="Arial" w:cs="Arial"/>
        </w:rPr>
      </w:pPr>
      <w:r>
        <w:rPr>
          <w:rFonts w:ascii="Arial" w:eastAsia="Calibri" w:hAnsi="Arial" w:cs="Arial"/>
        </w:rPr>
        <w:t xml:space="preserve">. We use a range of </w:t>
      </w:r>
      <w:proofErr w:type="gramStart"/>
      <w:r>
        <w:rPr>
          <w:rFonts w:ascii="Arial" w:eastAsia="Calibri" w:hAnsi="Arial" w:cs="Arial"/>
        </w:rPr>
        <w:t>books,</w:t>
      </w:r>
      <w:proofErr w:type="gramEnd"/>
      <w:r>
        <w:rPr>
          <w:rFonts w:ascii="Arial" w:eastAsia="Calibri" w:hAnsi="Arial" w:cs="Arial"/>
        </w:rPr>
        <w:t xml:space="preserve"> role play materials and activities that focus on experiencing and understanding other people’s beliefs and cultures. </w:t>
      </w:r>
    </w:p>
    <w:p w14:paraId="55BF38BA" w14:textId="77777777" w:rsidR="0072585F" w:rsidRPr="00A53BC0" w:rsidRDefault="00A53BC0" w:rsidP="009515C8">
      <w:pPr>
        <w:rPr>
          <w:rFonts w:ascii="Arial" w:eastAsia="Calibri" w:hAnsi="Arial" w:cs="Arial"/>
        </w:rPr>
      </w:pPr>
      <w:r>
        <w:rPr>
          <w:rFonts w:ascii="Arial" w:eastAsia="Calibri" w:hAnsi="Arial" w:cs="Arial"/>
        </w:rPr>
        <w:t xml:space="preserve">. </w:t>
      </w:r>
      <w:r w:rsidR="0072585F" w:rsidRPr="00A53BC0">
        <w:rPr>
          <w:rFonts w:ascii="Arial" w:eastAsia="Calibri" w:hAnsi="Arial" w:cs="Arial"/>
        </w:rPr>
        <w:t xml:space="preserve">Our policies and procedures along with our behaviour management techniques are embedded in these beliefs. </w:t>
      </w:r>
    </w:p>
    <w:p w14:paraId="23F017C8" w14:textId="7213E537" w:rsidR="00ED6433" w:rsidRDefault="00A53BC0" w:rsidP="0072585F">
      <w:pPr>
        <w:rPr>
          <w:rFonts w:ascii="Arial" w:eastAsia="Calibri" w:hAnsi="Arial" w:cs="Arial"/>
        </w:rPr>
      </w:pPr>
      <w:r>
        <w:rPr>
          <w:rFonts w:ascii="Arial" w:eastAsia="Calibri" w:hAnsi="Arial" w:cs="Arial"/>
        </w:rPr>
        <w:t xml:space="preserve">. </w:t>
      </w:r>
      <w:r w:rsidR="0072585F" w:rsidRPr="00A53BC0">
        <w:rPr>
          <w:rFonts w:ascii="Arial" w:eastAsia="Calibri" w:hAnsi="Arial" w:cs="Arial"/>
        </w:rPr>
        <w:t xml:space="preserve">We provide appropriate training for </w:t>
      </w:r>
      <w:proofErr w:type="gramStart"/>
      <w:r w:rsidR="0072585F" w:rsidRPr="00A53BC0">
        <w:rPr>
          <w:rFonts w:ascii="Arial" w:eastAsia="Calibri" w:hAnsi="Arial" w:cs="Arial"/>
        </w:rPr>
        <w:t>staff,</w:t>
      </w:r>
      <w:proofErr w:type="gramEnd"/>
      <w:r w:rsidR="0072585F" w:rsidRPr="00A53BC0">
        <w:rPr>
          <w:rFonts w:ascii="Arial" w:eastAsia="Calibri" w:hAnsi="Arial" w:cs="Arial"/>
        </w:rPr>
        <w:t xml:space="preserve"> part of this training will enable staff to identify children who may be at risk of radicalisation. We link other aspects of training that we undertake to these fundamental British </w:t>
      </w:r>
      <w:proofErr w:type="gramStart"/>
      <w:r w:rsidR="0072585F" w:rsidRPr="00A53BC0">
        <w:rPr>
          <w:rFonts w:ascii="Arial" w:eastAsia="Calibri" w:hAnsi="Arial" w:cs="Arial"/>
        </w:rPr>
        <w:t>val</w:t>
      </w:r>
      <w:r w:rsidR="008D432D">
        <w:rPr>
          <w:rFonts w:ascii="Arial" w:eastAsia="Calibri" w:hAnsi="Arial" w:cs="Arial"/>
        </w:rPr>
        <w:t>u</w:t>
      </w:r>
      <w:r w:rsidR="0072585F" w:rsidRPr="00A53BC0">
        <w:rPr>
          <w:rFonts w:ascii="Arial" w:eastAsia="Calibri" w:hAnsi="Arial" w:cs="Arial"/>
        </w:rPr>
        <w:t>es</w:t>
      </w:r>
      <w:proofErr w:type="gramEnd"/>
      <w:r w:rsidR="0072585F" w:rsidRPr="00A53BC0">
        <w:rPr>
          <w:rFonts w:ascii="Arial" w:eastAsia="Calibri" w:hAnsi="Arial" w:cs="Arial"/>
        </w:rPr>
        <w:t xml:space="preserve"> so they are embedded in our everyday practices and ethos. </w:t>
      </w:r>
    </w:p>
    <w:p w14:paraId="4CCD0FD3" w14:textId="77777777" w:rsidR="0095557F" w:rsidRDefault="0095557F" w:rsidP="0072585F">
      <w:pPr>
        <w:rPr>
          <w:rFonts w:ascii="Arial" w:eastAsia="Calibri" w:hAnsi="Arial" w:cs="Arial"/>
        </w:rPr>
      </w:pPr>
      <w:r>
        <w:rPr>
          <w:rFonts w:ascii="Arial" w:eastAsia="Calibri" w:hAnsi="Arial" w:cs="Arial"/>
        </w:rPr>
        <w:t xml:space="preserve">. We believe our role is to ‘train children’s eyes’ to the wider community and to provide experiences which develop and foster understanding of differences in our community. </w:t>
      </w:r>
    </w:p>
    <w:p w14:paraId="71E4E605" w14:textId="77777777" w:rsidR="0095557F" w:rsidRPr="0095557F" w:rsidRDefault="0095557F" w:rsidP="0072585F">
      <w:pPr>
        <w:rPr>
          <w:rFonts w:ascii="Arial" w:eastAsia="Times New Roman" w:hAnsi="Arial" w:cs="Arial"/>
          <w:b/>
          <w:lang w:eastAsia="en-GB"/>
        </w:rPr>
      </w:pPr>
      <w:r w:rsidRPr="0095557F">
        <w:rPr>
          <w:rFonts w:ascii="Arial" w:eastAsia="Times New Roman" w:hAnsi="Arial" w:cs="Arial"/>
          <w:b/>
          <w:lang w:eastAsia="en-GB"/>
        </w:rPr>
        <w:t>Our Commitment</w:t>
      </w:r>
    </w:p>
    <w:p w14:paraId="75593BE2" w14:textId="77777777" w:rsidR="0095557F" w:rsidRDefault="0072585F" w:rsidP="0072585F">
      <w:pPr>
        <w:rPr>
          <w:rFonts w:ascii="Arial" w:eastAsia="Times New Roman" w:hAnsi="Arial" w:cs="Arial"/>
          <w:lang w:eastAsia="en-GB"/>
        </w:rPr>
      </w:pPr>
      <w:r w:rsidRPr="00A53BC0">
        <w:rPr>
          <w:rFonts w:ascii="Arial" w:eastAsia="Times New Roman" w:hAnsi="Arial" w:cs="Arial"/>
          <w:lang w:eastAsia="en-GB"/>
        </w:rPr>
        <w:t xml:space="preserve">As with managing other safeguarding risks, our staff will be alert to changes in children’s behaviour which could indicate that they may </w:t>
      </w:r>
      <w:proofErr w:type="gramStart"/>
      <w:r w:rsidRPr="00A53BC0">
        <w:rPr>
          <w:rFonts w:ascii="Arial" w:eastAsia="Times New Roman" w:hAnsi="Arial" w:cs="Arial"/>
          <w:lang w:eastAsia="en-GB"/>
        </w:rPr>
        <w:t>be in need of</w:t>
      </w:r>
      <w:proofErr w:type="gramEnd"/>
      <w:r w:rsidRPr="00A53BC0">
        <w:rPr>
          <w:rFonts w:ascii="Arial" w:eastAsia="Times New Roman" w:hAnsi="Arial" w:cs="Arial"/>
          <w:lang w:eastAsia="en-GB"/>
        </w:rPr>
        <w:t xml:space="preserve"> help or protection (children at risk of radicalisation may display different signs or seek to hide their views). </w:t>
      </w:r>
      <w:r w:rsidR="0095557F">
        <w:rPr>
          <w:rFonts w:ascii="Arial" w:eastAsia="Times New Roman" w:hAnsi="Arial" w:cs="Arial"/>
          <w:lang w:eastAsia="en-GB"/>
        </w:rPr>
        <w:t xml:space="preserve">In line with the Counter Terrorism and Security Act 2015, our setting understands and </w:t>
      </w:r>
      <w:proofErr w:type="gramStart"/>
      <w:r w:rsidR="0095557F">
        <w:rPr>
          <w:rFonts w:ascii="Arial" w:eastAsia="Times New Roman" w:hAnsi="Arial" w:cs="Arial"/>
          <w:lang w:eastAsia="en-GB"/>
        </w:rPr>
        <w:t>is able to</w:t>
      </w:r>
      <w:proofErr w:type="gramEnd"/>
      <w:r w:rsidR="0095557F">
        <w:rPr>
          <w:rFonts w:ascii="Arial" w:eastAsia="Times New Roman" w:hAnsi="Arial" w:cs="Arial"/>
          <w:lang w:eastAsia="en-GB"/>
        </w:rPr>
        <w:t xml:space="preserve"> implement ‘the prevent Duty’</w:t>
      </w:r>
      <w:r w:rsidR="007A3291">
        <w:rPr>
          <w:rFonts w:ascii="Arial" w:eastAsia="Times New Roman" w:hAnsi="Arial" w:cs="Arial"/>
          <w:lang w:eastAsia="en-GB"/>
        </w:rPr>
        <w:t xml:space="preserve"> which aims to prevent individuals being drawn into terrorism. In our setting all practitioners have received appropriate training to ensure the </w:t>
      </w:r>
      <w:proofErr w:type="gramStart"/>
      <w:r w:rsidR="007A3291">
        <w:rPr>
          <w:rFonts w:ascii="Arial" w:eastAsia="Times New Roman" w:hAnsi="Arial" w:cs="Arial"/>
          <w:lang w:eastAsia="en-GB"/>
        </w:rPr>
        <w:t>following;</w:t>
      </w:r>
      <w:proofErr w:type="gramEnd"/>
    </w:p>
    <w:p w14:paraId="7B5B46DB" w14:textId="77777777" w:rsidR="007A3291" w:rsidRDefault="007A3291" w:rsidP="0072585F">
      <w:pPr>
        <w:rPr>
          <w:rFonts w:ascii="Arial" w:eastAsia="Times New Roman" w:hAnsi="Arial" w:cs="Arial"/>
          <w:lang w:eastAsia="en-GB"/>
        </w:rPr>
      </w:pPr>
      <w:r>
        <w:rPr>
          <w:rFonts w:ascii="Arial" w:eastAsia="Times New Roman" w:hAnsi="Arial" w:cs="Arial"/>
          <w:lang w:eastAsia="en-GB"/>
        </w:rPr>
        <w:t>Practitioners are aware of commons signs associated with extremism and terrorism.</w:t>
      </w:r>
    </w:p>
    <w:p w14:paraId="77BA4634" w14:textId="77777777" w:rsidR="007A3291" w:rsidRDefault="007A3291" w:rsidP="0072585F">
      <w:pPr>
        <w:rPr>
          <w:rFonts w:ascii="Arial" w:eastAsia="Times New Roman" w:hAnsi="Arial" w:cs="Arial"/>
          <w:lang w:eastAsia="en-GB"/>
        </w:rPr>
      </w:pPr>
      <w:r>
        <w:rPr>
          <w:rFonts w:ascii="Arial" w:eastAsia="Times New Roman" w:hAnsi="Arial" w:cs="Arial"/>
          <w:lang w:eastAsia="en-GB"/>
        </w:rPr>
        <w:t>Practitioners are alert to signs that a child/family may be at risk to the potentials of extremism and terrorism.</w:t>
      </w:r>
    </w:p>
    <w:p w14:paraId="006F4517" w14:textId="1FA1D6C2" w:rsidR="00BF0976" w:rsidRDefault="00BF0976" w:rsidP="0072585F">
      <w:pPr>
        <w:rPr>
          <w:rFonts w:ascii="Arial" w:eastAsia="Times New Roman" w:hAnsi="Arial" w:cs="Arial"/>
          <w:lang w:eastAsia="en-GB"/>
        </w:rPr>
      </w:pPr>
      <w:r>
        <w:rPr>
          <w:rFonts w:ascii="Arial" w:eastAsia="Times New Roman" w:hAnsi="Arial" w:cs="Arial"/>
          <w:lang w:eastAsia="en-GB"/>
        </w:rPr>
        <w:t xml:space="preserve">Practitioners refresh their PREVENT TRAINING annually </w:t>
      </w:r>
    </w:p>
    <w:p w14:paraId="40242277"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Practitioners are aware of the procedures for recording any concerns (Safeguarding policy) and the individuals in the setting they must discuss these concerns with. </w:t>
      </w:r>
    </w:p>
    <w:p w14:paraId="454B0686"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Practitioners understand how to make a referral to the relevant authorities in the event of concerns regarding extremism or engaging in any activities which suggest radicalisation. </w:t>
      </w:r>
    </w:p>
    <w:p w14:paraId="6A460D9B" w14:textId="77777777" w:rsidR="007A3291" w:rsidRDefault="007A3291" w:rsidP="007A3291">
      <w:pPr>
        <w:rPr>
          <w:rFonts w:ascii="Arial" w:eastAsia="Times New Roman" w:hAnsi="Arial" w:cs="Arial"/>
          <w:lang w:eastAsia="en-GB"/>
        </w:rPr>
      </w:pPr>
    </w:p>
    <w:p w14:paraId="1C84E5BA" w14:textId="77777777" w:rsidR="007A3291" w:rsidRDefault="007A3291" w:rsidP="007A3291">
      <w:pPr>
        <w:rPr>
          <w:rFonts w:ascii="Arial" w:eastAsia="Times New Roman" w:hAnsi="Arial" w:cs="Arial"/>
          <w:lang w:eastAsia="en-GB"/>
        </w:rPr>
      </w:pPr>
      <w:r>
        <w:rPr>
          <w:rFonts w:ascii="Arial" w:eastAsia="Times New Roman" w:hAnsi="Arial" w:cs="Arial"/>
          <w:lang w:eastAsia="en-GB"/>
        </w:rPr>
        <w:t>This policy was adopted by St Mary’s Pre-School Ltd:</w:t>
      </w:r>
    </w:p>
    <w:p w14:paraId="316DD20F" w14:textId="77777777" w:rsidR="007A3291" w:rsidRDefault="007A3291" w:rsidP="007A3291">
      <w:pPr>
        <w:rPr>
          <w:rFonts w:ascii="Arial" w:eastAsia="Times New Roman" w:hAnsi="Arial" w:cs="Arial"/>
          <w:lang w:eastAsia="en-GB"/>
        </w:rPr>
      </w:pPr>
      <w:r>
        <w:rPr>
          <w:rFonts w:ascii="Arial" w:eastAsia="Times New Roman" w:hAnsi="Arial" w:cs="Arial"/>
          <w:lang w:eastAsia="en-GB"/>
        </w:rPr>
        <w:t>Signed ………………………………</w:t>
      </w:r>
      <w:proofErr w:type="gramStart"/>
      <w:r>
        <w:rPr>
          <w:rFonts w:ascii="Arial" w:eastAsia="Times New Roman" w:hAnsi="Arial" w:cs="Arial"/>
          <w:lang w:eastAsia="en-GB"/>
        </w:rPr>
        <w:t>….Rachel</w:t>
      </w:r>
      <w:proofErr w:type="gramEnd"/>
      <w:r>
        <w:rPr>
          <w:rFonts w:ascii="Arial" w:eastAsia="Times New Roman" w:hAnsi="Arial" w:cs="Arial"/>
          <w:lang w:eastAsia="en-GB"/>
        </w:rPr>
        <w:t xml:space="preserve"> </w:t>
      </w:r>
      <w:r w:rsidR="001F3044">
        <w:rPr>
          <w:rFonts w:ascii="Arial" w:eastAsia="Times New Roman" w:hAnsi="Arial" w:cs="Arial"/>
          <w:lang w:eastAsia="en-GB"/>
        </w:rPr>
        <w:t>Moore</w:t>
      </w:r>
      <w:r>
        <w:rPr>
          <w:rFonts w:ascii="Arial" w:eastAsia="Times New Roman" w:hAnsi="Arial" w:cs="Arial"/>
          <w:lang w:eastAsia="en-GB"/>
        </w:rPr>
        <w:t>, Company Director ………………</w:t>
      </w:r>
      <w:proofErr w:type="gramStart"/>
      <w:r>
        <w:rPr>
          <w:rFonts w:ascii="Arial" w:eastAsia="Times New Roman" w:hAnsi="Arial" w:cs="Arial"/>
          <w:lang w:eastAsia="en-GB"/>
        </w:rPr>
        <w:t>…..</w:t>
      </w:r>
      <w:proofErr w:type="gramEnd"/>
      <w:r>
        <w:rPr>
          <w:rFonts w:ascii="Arial" w:eastAsia="Times New Roman" w:hAnsi="Arial" w:cs="Arial"/>
          <w:lang w:eastAsia="en-GB"/>
        </w:rPr>
        <w:t>DATED</w:t>
      </w:r>
    </w:p>
    <w:p w14:paraId="5D2059D9"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Review </w:t>
      </w:r>
      <w:proofErr w:type="gramStart"/>
      <w:r>
        <w:rPr>
          <w:rFonts w:ascii="Arial" w:eastAsia="Times New Roman" w:hAnsi="Arial" w:cs="Arial"/>
          <w:lang w:eastAsia="en-GB"/>
        </w:rPr>
        <w:t>on:…</w:t>
      </w:r>
      <w:proofErr w:type="gramEnd"/>
      <w:r>
        <w:rPr>
          <w:rFonts w:ascii="Arial" w:eastAsia="Times New Roman" w:hAnsi="Arial" w:cs="Arial"/>
          <w:lang w:eastAsia="en-GB"/>
        </w:rPr>
        <w:t>……………………</w:t>
      </w:r>
      <w:proofErr w:type="gramStart"/>
      <w:r>
        <w:rPr>
          <w:rFonts w:ascii="Arial" w:eastAsia="Times New Roman" w:hAnsi="Arial" w:cs="Arial"/>
          <w:lang w:eastAsia="en-GB"/>
        </w:rPr>
        <w:t>…..</w:t>
      </w:r>
      <w:proofErr w:type="gramEnd"/>
    </w:p>
    <w:p w14:paraId="3D23AFDA" w14:textId="77777777" w:rsidR="007A3291" w:rsidRDefault="007A3291" w:rsidP="007A3291">
      <w:pPr>
        <w:rPr>
          <w:rFonts w:ascii="Arial" w:eastAsia="Times New Roman" w:hAnsi="Arial" w:cs="Arial"/>
          <w:lang w:eastAsia="en-GB"/>
        </w:rPr>
      </w:pPr>
    </w:p>
    <w:p w14:paraId="6DCCA71D" w14:textId="77777777" w:rsidR="000D3217" w:rsidRDefault="000D3217" w:rsidP="001F3044">
      <w:pPr>
        <w:jc w:val="center"/>
        <w:rPr>
          <w:rFonts w:ascii="Arial" w:eastAsia="Times New Roman" w:hAnsi="Arial" w:cs="Arial"/>
          <w:b/>
          <w:lang w:eastAsia="en-GB"/>
        </w:rPr>
      </w:pPr>
      <w:r>
        <w:rPr>
          <w:rFonts w:ascii="Arial" w:eastAsia="Times New Roman" w:hAnsi="Arial" w:cs="Arial"/>
          <w:b/>
          <w:lang w:eastAsia="en-GB"/>
        </w:rPr>
        <w:t>PROCESSING INFORMATION FROM A CAMERA</w:t>
      </w:r>
      <w:r w:rsidR="009515C8">
        <w:rPr>
          <w:rFonts w:ascii="Arial" w:eastAsia="Times New Roman" w:hAnsi="Arial" w:cs="Arial"/>
          <w:b/>
          <w:lang w:eastAsia="en-GB"/>
        </w:rPr>
        <w:t>/TABLET</w:t>
      </w:r>
      <w:r>
        <w:rPr>
          <w:rFonts w:ascii="Arial" w:eastAsia="Times New Roman" w:hAnsi="Arial" w:cs="Arial"/>
          <w:b/>
          <w:lang w:eastAsia="en-GB"/>
        </w:rPr>
        <w:t xml:space="preserve"> POLICY</w:t>
      </w:r>
    </w:p>
    <w:p w14:paraId="5F33EADC" w14:textId="77777777" w:rsidR="000D3217" w:rsidRDefault="000D3217" w:rsidP="000D321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5C5E657" w14:textId="77777777" w:rsidR="00ED6433" w:rsidRPr="00ED6433" w:rsidRDefault="00ED6433" w:rsidP="000D321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ensure that all staff understand the need to protect the privacy of children in their care. </w:t>
      </w:r>
    </w:p>
    <w:p w14:paraId="74229170" w14:textId="77777777" w:rsidR="000D3217" w:rsidRPr="00C03D9F" w:rsidRDefault="000D3217" w:rsidP="000D3217">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D3217" w:rsidRPr="00C03D9F" w14:paraId="6E2F06AF" w14:textId="77777777" w:rsidTr="00744551">
        <w:tc>
          <w:tcPr>
            <w:tcW w:w="2394" w:type="dxa"/>
            <w:shd w:val="clear" w:color="auto" w:fill="00ACB6"/>
          </w:tcPr>
          <w:p w14:paraId="6D325CDD" w14:textId="77777777" w:rsidR="000D3217" w:rsidRPr="00C03D9F" w:rsidRDefault="000D3217"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lastRenderedPageBreak/>
              <w:t>A Unique Child</w:t>
            </w:r>
          </w:p>
        </w:tc>
        <w:tc>
          <w:tcPr>
            <w:tcW w:w="2394" w:type="dxa"/>
            <w:shd w:val="clear" w:color="auto" w:fill="A64D8A"/>
          </w:tcPr>
          <w:p w14:paraId="402168C5" w14:textId="77777777" w:rsidR="000D3217" w:rsidRPr="00C03D9F" w:rsidRDefault="000D3217" w:rsidP="00744551">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5CBD295A" w14:textId="77777777" w:rsidR="000D3217" w:rsidRPr="00C03D9F" w:rsidRDefault="000D3217" w:rsidP="00744551">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FE84F17" w14:textId="77777777" w:rsidR="000D3217" w:rsidRPr="00C03D9F" w:rsidRDefault="000D3217"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D3217" w:rsidRPr="00C03D9F" w14:paraId="7A6B0219" w14:textId="77777777" w:rsidTr="00744551">
        <w:tc>
          <w:tcPr>
            <w:tcW w:w="2394" w:type="dxa"/>
            <w:shd w:val="clear" w:color="auto" w:fill="00ACB6"/>
          </w:tcPr>
          <w:p w14:paraId="1D2065E8"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7EF23258"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2C825B99"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2000B95A" w14:textId="77777777" w:rsidR="000D3217" w:rsidRPr="00C03D9F"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56D37115" w14:textId="77777777" w:rsidR="000D3217" w:rsidRDefault="000D3217"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08A62619" w14:textId="77777777" w:rsidR="000D3217" w:rsidRDefault="000D3217"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9103D09" w14:textId="77777777" w:rsidR="000D3217" w:rsidRPr="00C03D9F" w:rsidRDefault="000D3217"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2F0265B3" w14:textId="77777777" w:rsidR="000D3217" w:rsidRPr="00C03D9F" w:rsidRDefault="000D3217" w:rsidP="00744551">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0A045F4B" w14:textId="77777777" w:rsidR="000D3217" w:rsidRPr="00C03D9F" w:rsidRDefault="000D3217"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64C87CDC" w14:textId="77777777" w:rsidR="000D3217" w:rsidRPr="00C03D9F" w:rsidRDefault="000D3217" w:rsidP="00744551">
            <w:pPr>
              <w:spacing w:after="0" w:line="360" w:lineRule="auto"/>
              <w:rPr>
                <w:rFonts w:ascii="Arial" w:eastAsia="Times New Roman" w:hAnsi="Arial" w:cs="Arial"/>
                <w:color w:val="F2F2F2"/>
                <w:sz w:val="20"/>
                <w:szCs w:val="20"/>
                <w:lang w:eastAsia="en-GB"/>
              </w:rPr>
            </w:pPr>
          </w:p>
        </w:tc>
      </w:tr>
    </w:tbl>
    <w:p w14:paraId="763C74C9" w14:textId="77777777" w:rsidR="000D3217" w:rsidRDefault="000D3217" w:rsidP="000D3217">
      <w:pPr>
        <w:spacing w:after="0" w:line="360" w:lineRule="auto"/>
        <w:jc w:val="center"/>
        <w:rPr>
          <w:rFonts w:ascii="Arial" w:eastAsia="Times New Roman" w:hAnsi="Arial" w:cs="Arial"/>
          <w:b/>
          <w:lang w:eastAsia="en-GB"/>
        </w:rPr>
      </w:pPr>
    </w:p>
    <w:p w14:paraId="08593F08" w14:textId="77777777" w:rsidR="000D3217" w:rsidRPr="00110BB6" w:rsidRDefault="000D3217" w:rsidP="000D3217">
      <w:pPr>
        <w:pStyle w:val="NoSpacing"/>
        <w:rPr>
          <w:b/>
        </w:rPr>
      </w:pPr>
      <w:r w:rsidRPr="00110BB6">
        <w:rPr>
          <w:b/>
        </w:rPr>
        <w:t>Statement of Intent</w:t>
      </w:r>
    </w:p>
    <w:p w14:paraId="62D3BAB2" w14:textId="43406598" w:rsidR="000D3217" w:rsidRDefault="000D3217" w:rsidP="000D3217">
      <w:pPr>
        <w:pStyle w:val="NoSpacing"/>
      </w:pPr>
      <w:r>
        <w:t>St. Mary’s Pre-School celebrates children’s learning through visual observations as well as narrative. These photographs are shared with the children and their families in the pre-school setting</w:t>
      </w:r>
      <w:r w:rsidR="009515C8">
        <w:t>, some photographs will be used on children’s</w:t>
      </w:r>
      <w:r w:rsidR="00E6567A">
        <w:t xml:space="preserve"> </w:t>
      </w:r>
      <w:proofErr w:type="spellStart"/>
      <w:r w:rsidR="00E6567A">
        <w:t>famly</w:t>
      </w:r>
      <w:proofErr w:type="spellEnd"/>
      <w:r w:rsidR="00E6567A">
        <w:t xml:space="preserve"> </w:t>
      </w:r>
      <w:r w:rsidR="009515C8">
        <w:t>accounts, some may be in t</w:t>
      </w:r>
      <w:r>
        <w:t>he child’s personal learning story</w:t>
      </w:r>
      <w:r w:rsidR="009515C8">
        <w:t>, some photographs are on the display board</w:t>
      </w:r>
      <w:r>
        <w:t>.</w:t>
      </w:r>
      <w:r w:rsidR="00296FC9">
        <w:t xml:space="preserve"> </w:t>
      </w:r>
      <w:r>
        <w:t xml:space="preserve">We aim to keep all our children safe from harm, photographs are taken and printed of children during their time at pre-school to encourage children to celebrate their achievements and enjoy recalling their experiences. We believe that photographic observations provide a wealth of opportunities for children, families and carers to celebrate the children’s achievements.    </w:t>
      </w:r>
    </w:p>
    <w:p w14:paraId="6FAE1F9E" w14:textId="77777777" w:rsidR="000D3217" w:rsidRPr="00110BB6" w:rsidRDefault="00296FC9" w:rsidP="000D3217">
      <w:pPr>
        <w:pStyle w:val="NoSpacing"/>
        <w:rPr>
          <w:b/>
        </w:rPr>
      </w:pPr>
      <w:r>
        <w:rPr>
          <w:b/>
        </w:rPr>
        <w:t>Procedures</w:t>
      </w:r>
    </w:p>
    <w:p w14:paraId="05FFF241" w14:textId="77777777" w:rsidR="000D3217" w:rsidRDefault="000D3217" w:rsidP="000D3217">
      <w:pPr>
        <w:pStyle w:val="NoSpacing"/>
      </w:pPr>
      <w:r>
        <w:t>•</w:t>
      </w:r>
      <w:r>
        <w:tab/>
        <w:t>Children and staff are only to use cameras</w:t>
      </w:r>
      <w:r w:rsidR="009515C8">
        <w:t>/tablets</w:t>
      </w:r>
      <w:r>
        <w:t xml:space="preserve"> owned and stored at St. Mary’s Pre-school. </w:t>
      </w:r>
    </w:p>
    <w:p w14:paraId="46FD52D9" w14:textId="3182EDC7" w:rsidR="000D3217" w:rsidRDefault="000D3217" w:rsidP="00296FC9">
      <w:pPr>
        <w:pStyle w:val="NoSpacing"/>
        <w:ind w:left="720" w:hanging="720"/>
      </w:pPr>
      <w:r>
        <w:t>•</w:t>
      </w:r>
      <w:r>
        <w:tab/>
        <w:t>Parents and carers sign a</w:t>
      </w:r>
      <w:r w:rsidR="00BF0976">
        <w:t xml:space="preserve"> </w:t>
      </w:r>
      <w:r>
        <w:t xml:space="preserve">consent </w:t>
      </w:r>
      <w:r w:rsidR="00BF0976">
        <w:t>paragraph on their child’s registration form</w:t>
      </w:r>
      <w:r>
        <w:t xml:space="preserve"> to confirm if their child can have photographs taken and if they can be included in photographs that are taken of other children</w:t>
      </w:r>
      <w:r w:rsidR="00206606">
        <w:t>, this is on the registration form</w:t>
      </w:r>
      <w:proofErr w:type="gramStart"/>
      <w:r w:rsidR="00206606">
        <w:t xml:space="preserve">. </w:t>
      </w:r>
      <w:r>
        <w:t>.</w:t>
      </w:r>
      <w:proofErr w:type="gramEnd"/>
    </w:p>
    <w:p w14:paraId="7F602140" w14:textId="77777777" w:rsidR="000D3217" w:rsidRDefault="000D3217" w:rsidP="000D3217">
      <w:pPr>
        <w:pStyle w:val="NoSpacing"/>
      </w:pPr>
      <w:r>
        <w:t>•</w:t>
      </w:r>
      <w:r>
        <w:tab/>
        <w:t>This consent is gathered before children start at the pre-school at the time of registration.</w:t>
      </w:r>
    </w:p>
    <w:p w14:paraId="25E88CF6" w14:textId="77777777" w:rsidR="000D3217" w:rsidRDefault="000D3217" w:rsidP="000D3217">
      <w:pPr>
        <w:pStyle w:val="NoSpacing"/>
      </w:pPr>
      <w:r>
        <w:t>•</w:t>
      </w:r>
      <w:r>
        <w:tab/>
        <w:t>St. Mary’s Pre-school ltd is registered with the information Commissioners office (ICO).</w:t>
      </w:r>
    </w:p>
    <w:p w14:paraId="657484D1" w14:textId="77777777" w:rsidR="000D3217" w:rsidRDefault="000D3217" w:rsidP="000D3217">
      <w:pPr>
        <w:pStyle w:val="NoSpacing"/>
      </w:pPr>
      <w:r>
        <w:t>•</w:t>
      </w:r>
      <w:r>
        <w:tab/>
        <w:t>We abide by the rules and guidelines set out with the ICO</w:t>
      </w:r>
    </w:p>
    <w:p w14:paraId="421842C2" w14:textId="77777777" w:rsidR="000D3217" w:rsidRDefault="000D3217" w:rsidP="00296FC9">
      <w:pPr>
        <w:pStyle w:val="NoSpacing"/>
        <w:ind w:left="720" w:hanging="720"/>
      </w:pPr>
      <w:r>
        <w:t>•</w:t>
      </w:r>
      <w:r>
        <w:tab/>
        <w:t xml:space="preserve">These photographs are either printed through the pre-school printer or on a self- serve printer at the local shops, where they are deleted once printed. </w:t>
      </w:r>
    </w:p>
    <w:p w14:paraId="37C5D77B" w14:textId="77777777" w:rsidR="000D3217" w:rsidRDefault="000D3217" w:rsidP="000D3217">
      <w:pPr>
        <w:pStyle w:val="NoSpacing"/>
      </w:pPr>
      <w:r>
        <w:t>•</w:t>
      </w:r>
      <w:r>
        <w:tab/>
        <w:t>No photographs are taken of children in a room with only one adult</w:t>
      </w:r>
    </w:p>
    <w:p w14:paraId="5C39491E" w14:textId="5D957508" w:rsidR="000D3217" w:rsidRDefault="000D3217" w:rsidP="000D3217">
      <w:pPr>
        <w:pStyle w:val="NoSpacing"/>
      </w:pPr>
      <w:r>
        <w:t>•</w:t>
      </w:r>
      <w:r>
        <w:tab/>
        <w:t>No photographs will be taken by staff using their own cameras</w:t>
      </w:r>
      <w:r w:rsidR="008D432D">
        <w:t xml:space="preserve"> or telephones</w:t>
      </w:r>
    </w:p>
    <w:p w14:paraId="746896B9" w14:textId="767B29EB" w:rsidR="00E6567A" w:rsidRDefault="00E6567A" w:rsidP="000D3217">
      <w:pPr>
        <w:pStyle w:val="NoSpacing"/>
      </w:pPr>
      <w:r>
        <w:t xml:space="preserve">               Staff may use the </w:t>
      </w:r>
      <w:proofErr w:type="spellStart"/>
      <w:r>
        <w:t>Ipads</w:t>
      </w:r>
      <w:proofErr w:type="spellEnd"/>
      <w:r>
        <w:t xml:space="preserve"> at home</w:t>
      </w:r>
      <w:r w:rsidR="00206606">
        <w:t xml:space="preserve"> when necessary to complete work, all </w:t>
      </w:r>
      <w:proofErr w:type="spellStart"/>
      <w:r w:rsidR="00206606">
        <w:t>IPads</w:t>
      </w:r>
      <w:proofErr w:type="spellEnd"/>
      <w:r w:rsidR="00206606">
        <w:t xml:space="preserve"> are password protected, all staff have their own passwords to access the </w:t>
      </w:r>
      <w:proofErr w:type="spellStart"/>
      <w:r w:rsidR="00206606">
        <w:t>Famly</w:t>
      </w:r>
      <w:proofErr w:type="spellEnd"/>
      <w:r w:rsidR="00206606">
        <w:t xml:space="preserve"> platform and parents are informed on this within their registration form permission slip. Staff will only use the app in private maintaining confidentiality and complying with GDPR.</w:t>
      </w:r>
      <w:r w:rsidR="00EF269F">
        <w:t xml:space="preserve"> The owner can check the </w:t>
      </w:r>
      <w:proofErr w:type="spellStart"/>
      <w:r w:rsidR="00EF269F">
        <w:t>ipads</w:t>
      </w:r>
      <w:proofErr w:type="spellEnd"/>
      <w:r w:rsidR="00EF269F">
        <w:t xml:space="preserve"> use to ensure the </w:t>
      </w:r>
      <w:proofErr w:type="spellStart"/>
      <w:r w:rsidR="00EF269F">
        <w:t>ipad</w:t>
      </w:r>
      <w:proofErr w:type="spellEnd"/>
      <w:r w:rsidR="00EF269F">
        <w:t xml:space="preserve"> has been used professionally.  </w:t>
      </w:r>
    </w:p>
    <w:p w14:paraId="1CB6FB09" w14:textId="65FDD273" w:rsidR="000D3217" w:rsidRDefault="000D3217" w:rsidP="000D3217">
      <w:pPr>
        <w:pStyle w:val="NoSpacing"/>
      </w:pPr>
      <w:r>
        <w:t>•</w:t>
      </w:r>
      <w:r>
        <w:tab/>
        <w:t xml:space="preserve">We store some personal information regarding children on the pre-school </w:t>
      </w:r>
      <w:proofErr w:type="gramStart"/>
      <w:r>
        <w:t>computer,</w:t>
      </w:r>
      <w:proofErr w:type="gramEnd"/>
      <w:r>
        <w:t xml:space="preserve"> the computer</w:t>
      </w:r>
      <w:r w:rsidR="001F3044">
        <w:t xml:space="preserve"> is in </w:t>
      </w:r>
      <w:r>
        <w:t xml:space="preserve">the possession of Rachel </w:t>
      </w:r>
      <w:r w:rsidR="001F3044">
        <w:t>Moore</w:t>
      </w:r>
      <w:r>
        <w:t>. The information stored is back up copies to children’s emergency contacts, IPP, government grant information and session</w:t>
      </w:r>
      <w:r w:rsidR="00296FC9">
        <w:t>’</w:t>
      </w:r>
      <w:r>
        <w:t>s attendance</w:t>
      </w:r>
      <w:r w:rsidR="00D21009">
        <w:t xml:space="preserve"> and all other documentation relating to running a childcare business. The computer is password protected and all documents are kept in locked boxes. </w:t>
      </w:r>
    </w:p>
    <w:p w14:paraId="32C95AC4" w14:textId="77777777" w:rsidR="000D3217" w:rsidRDefault="000D3217" w:rsidP="000D3217">
      <w:pPr>
        <w:pStyle w:val="NoSpacing"/>
      </w:pPr>
    </w:p>
    <w:p w14:paraId="71ABEA84" w14:textId="471DBEE9" w:rsidR="000D3217" w:rsidRDefault="000D3217" w:rsidP="00EF269F">
      <w:pPr>
        <w:pStyle w:val="NoSpacing"/>
        <w:tabs>
          <w:tab w:val="left" w:pos="6465"/>
        </w:tabs>
        <w:rPr>
          <w:b/>
        </w:rPr>
      </w:pPr>
      <w:r w:rsidRPr="00110BB6">
        <w:rPr>
          <w:b/>
        </w:rPr>
        <w:t>This policy was adopted by St. Mary’s Pre-School Ltd</w:t>
      </w:r>
      <w:r w:rsidR="00EF269F">
        <w:rPr>
          <w:b/>
        </w:rPr>
        <w:tab/>
      </w:r>
    </w:p>
    <w:p w14:paraId="6B50B792" w14:textId="77777777" w:rsidR="000D3217" w:rsidRDefault="000D3217" w:rsidP="000D3217">
      <w:pPr>
        <w:pStyle w:val="NoSpacing"/>
        <w:rPr>
          <w:b/>
        </w:rPr>
      </w:pPr>
    </w:p>
    <w:p w14:paraId="129F525B" w14:textId="77777777" w:rsidR="000D3217" w:rsidRDefault="000D3217" w:rsidP="000D3217">
      <w:pPr>
        <w:pStyle w:val="NoSpacing"/>
      </w:pPr>
    </w:p>
    <w:p w14:paraId="01A8D2D1" w14:textId="123224E6" w:rsidR="000D3217" w:rsidRDefault="000D3217" w:rsidP="000D3217">
      <w:pPr>
        <w:pStyle w:val="NoSpacing"/>
      </w:pPr>
      <w:r>
        <w:t xml:space="preserve">Signed _______________________________ Rachel </w:t>
      </w:r>
      <w:r w:rsidR="00D21009">
        <w:t>Moore</w:t>
      </w:r>
      <w:r>
        <w:t xml:space="preserve"> (Owner)</w:t>
      </w:r>
      <w:r w:rsidR="00D21009">
        <w:t xml:space="preserve"> </w:t>
      </w:r>
      <w:r>
        <w:t>DATED:</w:t>
      </w:r>
      <w:r w:rsidR="00EF269F">
        <w:t xml:space="preserve"> </w:t>
      </w:r>
    </w:p>
    <w:p w14:paraId="277ED0D2" w14:textId="77777777" w:rsidR="00EF269F" w:rsidRDefault="00EF269F" w:rsidP="000D3217">
      <w:pPr>
        <w:pStyle w:val="NoSpacing"/>
      </w:pPr>
    </w:p>
    <w:p w14:paraId="415CD0F4" w14:textId="77777777" w:rsidR="00C753B7" w:rsidRDefault="00C753B7" w:rsidP="00382921">
      <w:pPr>
        <w:pStyle w:val="NoSpacing"/>
        <w:jc w:val="center"/>
        <w:rPr>
          <w:b/>
          <w:sz w:val="24"/>
          <w:szCs w:val="24"/>
        </w:rPr>
      </w:pPr>
    </w:p>
    <w:p w14:paraId="20C904E6" w14:textId="77777777" w:rsidR="00382921" w:rsidRDefault="00382921" w:rsidP="00382921">
      <w:pPr>
        <w:pStyle w:val="NoSpacing"/>
        <w:jc w:val="center"/>
        <w:rPr>
          <w:b/>
          <w:sz w:val="24"/>
          <w:szCs w:val="24"/>
        </w:rPr>
      </w:pPr>
      <w:r>
        <w:rPr>
          <w:b/>
          <w:sz w:val="24"/>
          <w:szCs w:val="24"/>
        </w:rPr>
        <w:t>PROVIDER RECORD</w:t>
      </w:r>
      <w:r w:rsidR="00957CBF">
        <w:rPr>
          <w:b/>
          <w:sz w:val="24"/>
          <w:szCs w:val="24"/>
        </w:rPr>
        <w:t xml:space="preserve"> KEEPING</w:t>
      </w:r>
      <w:r>
        <w:rPr>
          <w:b/>
          <w:sz w:val="24"/>
          <w:szCs w:val="24"/>
        </w:rPr>
        <w:t xml:space="preserve"> POLICY</w:t>
      </w:r>
    </w:p>
    <w:p w14:paraId="5ACDA061" w14:textId="77777777" w:rsidR="00382921" w:rsidRPr="00382921" w:rsidRDefault="00382921" w:rsidP="00382921">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82921">
        <w:rPr>
          <w:rFonts w:ascii="Arial" w:eastAsia="Times New Roman" w:hAnsi="Arial" w:cs="Times New Roman"/>
          <w:b/>
          <w:color w:val="4BACC6"/>
          <w:lang w:eastAsia="en-GB"/>
        </w:rPr>
        <w:t>General Welfare Requirement: Documentation</w:t>
      </w:r>
    </w:p>
    <w:p w14:paraId="1D8E8541" w14:textId="77777777" w:rsidR="00382921" w:rsidRPr="00382921" w:rsidRDefault="00382921" w:rsidP="00382921">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F9AC42F"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82921" w:rsidRPr="00382921" w14:paraId="48DAE3F9" w14:textId="77777777" w:rsidTr="00E4526E">
        <w:tc>
          <w:tcPr>
            <w:tcW w:w="1250" w:type="pct"/>
            <w:shd w:val="clear" w:color="auto" w:fill="00ACB6"/>
          </w:tcPr>
          <w:p w14:paraId="6F653A67" w14:textId="77777777" w:rsidR="00382921" w:rsidRPr="00382921" w:rsidRDefault="00382921" w:rsidP="00382921">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lastRenderedPageBreak/>
              <w:t>A Unique Child</w:t>
            </w:r>
          </w:p>
        </w:tc>
        <w:tc>
          <w:tcPr>
            <w:tcW w:w="1250" w:type="pct"/>
            <w:shd w:val="clear" w:color="auto" w:fill="A64D8A"/>
          </w:tcPr>
          <w:p w14:paraId="197E8106" w14:textId="77777777" w:rsidR="00382921" w:rsidRPr="00382921" w:rsidRDefault="00382921" w:rsidP="00382921">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Positive Relationships</w:t>
            </w:r>
          </w:p>
        </w:tc>
        <w:tc>
          <w:tcPr>
            <w:tcW w:w="1250" w:type="pct"/>
            <w:shd w:val="clear" w:color="auto" w:fill="80B71B"/>
          </w:tcPr>
          <w:p w14:paraId="2528838C" w14:textId="77777777" w:rsidR="00382921" w:rsidRPr="00382921" w:rsidRDefault="00382921" w:rsidP="00382921">
            <w:pPr>
              <w:spacing w:after="0" w:line="360" w:lineRule="auto"/>
              <w:rPr>
                <w:rFonts w:ascii="Arial" w:eastAsia="Times New Roman" w:hAnsi="Arial" w:cs="Arial"/>
                <w:b/>
                <w:color w:val="FFFFFF"/>
                <w:lang w:eastAsia="en-GB"/>
              </w:rPr>
            </w:pPr>
            <w:r w:rsidRPr="00382921">
              <w:rPr>
                <w:rFonts w:ascii="Arial" w:eastAsia="Times New Roman" w:hAnsi="Arial" w:cs="Arial"/>
                <w:b/>
                <w:color w:val="FFFFFF"/>
                <w:lang w:eastAsia="en-GB"/>
              </w:rPr>
              <w:t>Enabling Environments</w:t>
            </w:r>
          </w:p>
        </w:tc>
        <w:tc>
          <w:tcPr>
            <w:tcW w:w="1250" w:type="pct"/>
            <w:shd w:val="clear" w:color="auto" w:fill="EE7F00"/>
          </w:tcPr>
          <w:p w14:paraId="1E4B4676" w14:textId="77777777" w:rsidR="00382921" w:rsidRPr="00382921" w:rsidRDefault="00382921" w:rsidP="00382921">
            <w:pPr>
              <w:spacing w:after="0" w:line="360" w:lineRule="auto"/>
              <w:contextualSpacing/>
              <w:rPr>
                <w:rFonts w:ascii="Arial" w:eastAsia="Times New Roman" w:hAnsi="Arial" w:cs="Arial"/>
                <w:b/>
                <w:color w:val="FFFFFF"/>
                <w:sz w:val="24"/>
                <w:szCs w:val="24"/>
                <w:lang w:eastAsia="en-GB"/>
              </w:rPr>
            </w:pPr>
            <w:r w:rsidRPr="00382921">
              <w:rPr>
                <w:rFonts w:ascii="Arial" w:eastAsia="Times New Roman" w:hAnsi="Arial" w:cs="Arial"/>
                <w:b/>
                <w:color w:val="FFFFFF"/>
                <w:sz w:val="24"/>
                <w:szCs w:val="24"/>
                <w:lang w:eastAsia="en-GB"/>
              </w:rPr>
              <w:t>Learning and Development</w:t>
            </w:r>
          </w:p>
        </w:tc>
      </w:tr>
      <w:tr w:rsidR="00382921" w:rsidRPr="00382921" w14:paraId="34066B92" w14:textId="77777777" w:rsidTr="00E4526E">
        <w:tc>
          <w:tcPr>
            <w:tcW w:w="1250" w:type="pct"/>
            <w:shd w:val="clear" w:color="auto" w:fill="00ACB6"/>
          </w:tcPr>
          <w:p w14:paraId="1068AFC3" w14:textId="77777777" w:rsidR="00ED6433" w:rsidRDefault="00382921" w:rsidP="00382921">
            <w:pPr>
              <w:spacing w:after="0" w:line="360" w:lineRule="auto"/>
              <w:ind w:left="360" w:hanging="360"/>
              <w:contextualSpacing/>
              <w:rPr>
                <w:rFonts w:ascii="Arial" w:eastAsia="Times New Roman" w:hAnsi="Arial" w:cs="Arial"/>
                <w:color w:val="FFFFFF"/>
                <w:lang w:eastAsia="en-GB"/>
              </w:rPr>
            </w:pPr>
            <w:r w:rsidRPr="00382921">
              <w:rPr>
                <w:rFonts w:ascii="Arial" w:eastAsia="Times New Roman" w:hAnsi="Arial" w:cs="Arial"/>
                <w:color w:val="FFFFFF"/>
                <w:lang w:eastAsia="en-GB"/>
              </w:rPr>
              <w:t>1.</w:t>
            </w:r>
            <w:r w:rsidR="00ED6433">
              <w:rPr>
                <w:rFonts w:ascii="Arial" w:eastAsia="Times New Roman" w:hAnsi="Arial" w:cs="Arial"/>
                <w:color w:val="FFFFFF"/>
                <w:lang w:eastAsia="en-GB"/>
              </w:rPr>
              <w:t>1 Child Development</w:t>
            </w:r>
          </w:p>
          <w:p w14:paraId="1B2B7953" w14:textId="77777777" w:rsidR="00382921" w:rsidRPr="00382921" w:rsidRDefault="00382921" w:rsidP="00382921">
            <w:pPr>
              <w:spacing w:after="0" w:line="360" w:lineRule="auto"/>
              <w:ind w:left="360" w:hanging="360"/>
              <w:contextualSpacing/>
              <w:rPr>
                <w:rFonts w:ascii="Arial" w:eastAsia="Times New Roman" w:hAnsi="Arial" w:cs="Arial"/>
                <w:color w:val="FFFFFF"/>
                <w:sz w:val="24"/>
                <w:szCs w:val="24"/>
                <w:lang w:eastAsia="en-GB"/>
              </w:rPr>
            </w:pPr>
            <w:r w:rsidRPr="00382921">
              <w:rPr>
                <w:rFonts w:ascii="Arial" w:eastAsia="Times New Roman" w:hAnsi="Arial" w:cs="Arial"/>
                <w:color w:val="FFFFFF"/>
                <w:lang w:eastAsia="en-GB"/>
              </w:rPr>
              <w:t xml:space="preserve">2 Inclusive </w:t>
            </w:r>
            <w:proofErr w:type="gramStart"/>
            <w:r w:rsidRPr="00382921">
              <w:rPr>
                <w:rFonts w:ascii="Arial" w:eastAsia="Times New Roman" w:hAnsi="Arial" w:cs="Arial"/>
                <w:color w:val="FFFFFF"/>
                <w:lang w:eastAsia="en-GB"/>
              </w:rPr>
              <w:t>practice</w:t>
            </w:r>
            <w:proofErr w:type="gramEnd"/>
          </w:p>
        </w:tc>
        <w:tc>
          <w:tcPr>
            <w:tcW w:w="1250" w:type="pct"/>
            <w:shd w:val="clear" w:color="auto" w:fill="A64D8A"/>
          </w:tcPr>
          <w:p w14:paraId="6DDA2271" w14:textId="77777777" w:rsidR="00382921" w:rsidRDefault="00382921" w:rsidP="00382921">
            <w:pPr>
              <w:spacing w:after="0" w:line="360" w:lineRule="auto"/>
              <w:ind w:left="360" w:hanging="360"/>
              <w:contextualSpacing/>
              <w:rPr>
                <w:rFonts w:ascii="Arial" w:eastAsia="Times New Roman" w:hAnsi="Arial" w:cs="Arial"/>
                <w:color w:val="FFFFFF"/>
                <w:lang w:eastAsia="en-GB"/>
              </w:rPr>
            </w:pPr>
            <w:r w:rsidRPr="00382921">
              <w:rPr>
                <w:rFonts w:ascii="Arial" w:eastAsia="Times New Roman" w:hAnsi="Arial" w:cs="Arial"/>
                <w:color w:val="FFFFFF"/>
                <w:lang w:eastAsia="en-GB"/>
              </w:rPr>
              <w:t>2.1 Respecting each other</w:t>
            </w:r>
          </w:p>
          <w:p w14:paraId="64683937" w14:textId="77777777" w:rsidR="00ED6433" w:rsidRDefault="00ED6433" w:rsidP="00ED6433">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2.2 Parents as partners</w:t>
            </w:r>
          </w:p>
          <w:p w14:paraId="0D67F00A" w14:textId="77777777" w:rsidR="00ED6433" w:rsidRPr="00382921" w:rsidRDefault="00ED6433" w:rsidP="00ED643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2.3 Supportive learning</w:t>
            </w:r>
          </w:p>
        </w:tc>
        <w:tc>
          <w:tcPr>
            <w:tcW w:w="1250" w:type="pct"/>
            <w:shd w:val="clear" w:color="auto" w:fill="80B71B"/>
          </w:tcPr>
          <w:p w14:paraId="6770692D" w14:textId="77777777" w:rsidR="00ED6433" w:rsidRDefault="00382921" w:rsidP="00382921">
            <w:pPr>
              <w:spacing w:after="0" w:line="360" w:lineRule="auto"/>
              <w:ind w:left="360" w:hanging="360"/>
              <w:rPr>
                <w:rFonts w:ascii="Arial" w:eastAsia="Times New Roman" w:hAnsi="Arial" w:cs="Arial"/>
                <w:color w:val="FFFFFF"/>
                <w:lang w:eastAsia="en-GB"/>
              </w:rPr>
            </w:pPr>
            <w:r w:rsidRPr="00382921">
              <w:rPr>
                <w:rFonts w:ascii="Arial" w:eastAsia="Times New Roman" w:hAnsi="Arial" w:cs="Arial"/>
                <w:color w:val="FFFFFF"/>
                <w:lang w:eastAsia="en-GB"/>
              </w:rPr>
              <w:t>3.</w:t>
            </w:r>
            <w:r w:rsidR="00ED6433">
              <w:rPr>
                <w:rFonts w:ascii="Arial" w:eastAsia="Times New Roman" w:hAnsi="Arial" w:cs="Arial"/>
                <w:color w:val="FFFFFF"/>
                <w:lang w:eastAsia="en-GB"/>
              </w:rPr>
              <w:t>1 Observation, assessment and planning</w:t>
            </w:r>
          </w:p>
          <w:p w14:paraId="5E7FD05E" w14:textId="77777777" w:rsidR="00382921" w:rsidRPr="00382921" w:rsidRDefault="00ED6433" w:rsidP="00ED6433">
            <w:pPr>
              <w:spacing w:after="0" w:line="360" w:lineRule="auto"/>
              <w:ind w:left="360" w:hanging="360"/>
              <w:rPr>
                <w:rFonts w:ascii="Arial" w:eastAsia="Times New Roman" w:hAnsi="Arial" w:cs="Arial"/>
                <w:color w:val="FFFFFF"/>
                <w:sz w:val="24"/>
                <w:szCs w:val="24"/>
                <w:lang w:eastAsia="en-GB"/>
              </w:rPr>
            </w:pPr>
            <w:r>
              <w:rPr>
                <w:rFonts w:ascii="Arial" w:eastAsia="Times New Roman" w:hAnsi="Arial" w:cs="Arial"/>
                <w:color w:val="FFFFFF"/>
                <w:lang w:eastAsia="en-GB"/>
              </w:rPr>
              <w:t xml:space="preserve">3.2 Supporting every child. </w:t>
            </w:r>
          </w:p>
        </w:tc>
        <w:tc>
          <w:tcPr>
            <w:tcW w:w="1250" w:type="pct"/>
            <w:shd w:val="clear" w:color="auto" w:fill="EE7F00"/>
          </w:tcPr>
          <w:p w14:paraId="68698B00" w14:textId="77777777" w:rsidR="00382921" w:rsidRPr="00382921" w:rsidRDefault="00ED6433" w:rsidP="00382921">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Areas of learning and development</w:t>
            </w:r>
          </w:p>
        </w:tc>
      </w:tr>
    </w:tbl>
    <w:p w14:paraId="7559A171" w14:textId="77777777" w:rsidR="00382921" w:rsidRDefault="00382921" w:rsidP="00382921">
      <w:pPr>
        <w:pStyle w:val="NoSpacing"/>
        <w:jc w:val="center"/>
        <w:rPr>
          <w:b/>
          <w:sz w:val="24"/>
          <w:szCs w:val="24"/>
        </w:rPr>
      </w:pPr>
    </w:p>
    <w:p w14:paraId="0A93715A"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Policy statement</w:t>
      </w:r>
      <w:r>
        <w:rPr>
          <w:rFonts w:ascii="Arial" w:eastAsia="Times New Roman" w:hAnsi="Arial" w:cs="Arial"/>
          <w:b/>
          <w:lang w:eastAsia="en-GB"/>
        </w:rPr>
        <w:t xml:space="preserve"> of intent</w:t>
      </w:r>
    </w:p>
    <w:p w14:paraId="55704291"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We keep records for the purpose of maintaining our business. These include:</w:t>
      </w:r>
    </w:p>
    <w:p w14:paraId="4EB68958"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Records pertaining to our registration.</w:t>
      </w:r>
    </w:p>
    <w:p w14:paraId="4BBFD88C"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Landlord/lease documents and other contractual documentation pertaining to amenities, services and goods.</w:t>
      </w:r>
    </w:p>
    <w:p w14:paraId="19E35C10"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Financial records pertaining to income and expenditure.</w:t>
      </w:r>
    </w:p>
    <w:p w14:paraId="424F8630"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Risk assessments.</w:t>
      </w:r>
    </w:p>
    <w:p w14:paraId="7FDBB800"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Employment records of staff.</w:t>
      </w:r>
    </w:p>
    <w:p w14:paraId="2B2ECCAA"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 xml:space="preserve">Records of Children’s attendance/ personal information. </w:t>
      </w:r>
    </w:p>
    <w:p w14:paraId="3D6E688E"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 xml:space="preserve">Our records are regarded as confidential </w:t>
      </w:r>
      <w:proofErr w:type="gramStart"/>
      <w:r w:rsidRPr="00382921">
        <w:rPr>
          <w:rFonts w:ascii="Arial" w:hAnsi="Arial" w:cs="Arial"/>
          <w:lang w:eastAsia="en-GB"/>
        </w:rPr>
        <w:t>on the basis of</w:t>
      </w:r>
      <w:proofErr w:type="gramEnd"/>
      <w:r w:rsidRPr="00382921">
        <w:rPr>
          <w:rFonts w:ascii="Arial" w:hAnsi="Arial" w:cs="Arial"/>
          <w:lang w:eastAsia="en-GB"/>
        </w:rPr>
        <w:t xml:space="preserve"> sensitivity of information, such as </w:t>
      </w:r>
      <w:proofErr w:type="gramStart"/>
      <w:r w:rsidRPr="00382921">
        <w:rPr>
          <w:rFonts w:ascii="Arial" w:hAnsi="Arial" w:cs="Arial"/>
          <w:lang w:eastAsia="en-GB"/>
        </w:rPr>
        <w:t>with regard to</w:t>
      </w:r>
      <w:proofErr w:type="gramEnd"/>
      <w:r w:rsidRPr="00382921">
        <w:rPr>
          <w:rFonts w:ascii="Arial" w:hAnsi="Arial" w:cs="Arial"/>
          <w:lang w:eastAsia="en-GB"/>
        </w:rPr>
        <w:t xml:space="preserve"> employment records and these are maintained </w:t>
      </w:r>
      <w:proofErr w:type="gramStart"/>
      <w:r w:rsidRPr="00382921">
        <w:rPr>
          <w:rFonts w:ascii="Arial" w:hAnsi="Arial" w:cs="Arial"/>
          <w:lang w:eastAsia="en-GB"/>
        </w:rPr>
        <w:t>with regard to</w:t>
      </w:r>
      <w:proofErr w:type="gramEnd"/>
      <w:r w:rsidRPr="00382921">
        <w:rPr>
          <w:rFonts w:ascii="Arial" w:hAnsi="Arial" w:cs="Arial"/>
          <w:lang w:eastAsia="en-GB"/>
        </w:rPr>
        <w:t xml:space="preserve"> the framework of the Data Protection Act and the Human Rights Act.</w:t>
      </w:r>
    </w:p>
    <w:p w14:paraId="4FADDE69" w14:textId="77777777" w:rsidR="00382921" w:rsidRPr="00382921" w:rsidRDefault="00382921" w:rsidP="00AA3B60">
      <w:pPr>
        <w:pStyle w:val="NoSpacing"/>
        <w:numPr>
          <w:ilvl w:val="0"/>
          <w:numId w:val="139"/>
        </w:numPr>
        <w:rPr>
          <w:rFonts w:ascii="Arial" w:hAnsi="Arial" w:cs="Arial"/>
          <w:lang w:eastAsia="en-GB"/>
        </w:rPr>
      </w:pPr>
      <w:r w:rsidRPr="00382921">
        <w:rPr>
          <w:rFonts w:ascii="Arial" w:hAnsi="Arial" w:cs="Arial"/>
          <w:lang w:eastAsia="en-GB"/>
        </w:rPr>
        <w:t xml:space="preserve">This policy and procedure </w:t>
      </w:r>
      <w:proofErr w:type="gramStart"/>
      <w:r w:rsidRPr="00382921">
        <w:rPr>
          <w:rFonts w:ascii="Arial" w:hAnsi="Arial" w:cs="Arial"/>
          <w:lang w:eastAsia="en-GB"/>
        </w:rPr>
        <w:t>is</w:t>
      </w:r>
      <w:proofErr w:type="gramEnd"/>
      <w:r w:rsidRPr="00382921">
        <w:rPr>
          <w:rFonts w:ascii="Arial" w:hAnsi="Arial" w:cs="Arial"/>
          <w:lang w:eastAsia="en-GB"/>
        </w:rPr>
        <w:t xml:space="preserve"> taken in conjunction with the Confidentiality and Client Access to Records policy and Information Sharing policy.</w:t>
      </w:r>
    </w:p>
    <w:p w14:paraId="5C3A3F47"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Procedures</w:t>
      </w:r>
    </w:p>
    <w:p w14:paraId="419A7E87"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 xml:space="preserve">All records are the responsibility of the </w:t>
      </w:r>
      <w:proofErr w:type="gramStart"/>
      <w:r w:rsidRPr="00382921">
        <w:rPr>
          <w:rFonts w:ascii="Arial" w:hAnsi="Arial" w:cs="Arial"/>
          <w:lang w:eastAsia="en-GB"/>
        </w:rPr>
        <w:t>owners..</w:t>
      </w:r>
      <w:proofErr w:type="gramEnd"/>
    </w:p>
    <w:p w14:paraId="5EF4E4EC"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 xml:space="preserve">All records are kept in an orderly way in files and filing is kept </w:t>
      </w:r>
      <w:proofErr w:type="gramStart"/>
      <w:r w:rsidRPr="00382921">
        <w:rPr>
          <w:rFonts w:ascii="Arial" w:hAnsi="Arial" w:cs="Arial"/>
          <w:lang w:eastAsia="en-GB"/>
        </w:rPr>
        <w:t>up-to-date</w:t>
      </w:r>
      <w:proofErr w:type="gramEnd"/>
      <w:r w:rsidRPr="00382921">
        <w:rPr>
          <w:rFonts w:ascii="Arial" w:hAnsi="Arial" w:cs="Arial"/>
          <w:lang w:eastAsia="en-GB"/>
        </w:rPr>
        <w:t>.</w:t>
      </w:r>
    </w:p>
    <w:p w14:paraId="73FF1071"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 xml:space="preserve">Financial records are kept </w:t>
      </w:r>
      <w:proofErr w:type="gramStart"/>
      <w:r w:rsidRPr="00382921">
        <w:rPr>
          <w:rFonts w:ascii="Arial" w:hAnsi="Arial" w:cs="Arial"/>
          <w:lang w:eastAsia="en-GB"/>
        </w:rPr>
        <w:t>up-to-date</w:t>
      </w:r>
      <w:proofErr w:type="gramEnd"/>
      <w:r w:rsidRPr="00382921">
        <w:rPr>
          <w:rFonts w:ascii="Arial" w:hAnsi="Arial" w:cs="Arial"/>
          <w:lang w:eastAsia="en-GB"/>
        </w:rPr>
        <w:t xml:space="preserve"> for audit purposes.</w:t>
      </w:r>
    </w:p>
    <w:p w14:paraId="1B26AFAC"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Health and safety records are maintained; these include risk assessments, details of checks or inspections and guidance etc.</w:t>
      </w:r>
    </w:p>
    <w:p w14:paraId="362E0D43"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Our Ofsted registration certificate is displayed.</w:t>
      </w:r>
    </w:p>
    <w:p w14:paraId="1FBF8A86"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Our Public Liability insurance certificate is displayed.</w:t>
      </w:r>
    </w:p>
    <w:p w14:paraId="1231FF97" w14:textId="77777777" w:rsidR="00382921" w:rsidRPr="00382921" w:rsidRDefault="00382921" w:rsidP="00AA3B60">
      <w:pPr>
        <w:pStyle w:val="NoSpacing"/>
        <w:numPr>
          <w:ilvl w:val="0"/>
          <w:numId w:val="138"/>
        </w:numPr>
        <w:rPr>
          <w:rFonts w:ascii="Arial" w:hAnsi="Arial" w:cs="Arial"/>
          <w:lang w:eastAsia="en-GB"/>
        </w:rPr>
      </w:pPr>
      <w:r w:rsidRPr="00382921">
        <w:rPr>
          <w:rFonts w:ascii="Arial" w:hAnsi="Arial" w:cs="Arial"/>
          <w:lang w:eastAsia="en-GB"/>
        </w:rPr>
        <w:t>All our employment and staff records are kept securely and confidentially.</w:t>
      </w:r>
    </w:p>
    <w:p w14:paraId="27673B03"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Legal framework</w:t>
      </w:r>
    </w:p>
    <w:p w14:paraId="3E4FA85F" w14:textId="77777777" w:rsidR="00382921" w:rsidRPr="00382921" w:rsidRDefault="00382921" w:rsidP="00AA3B60">
      <w:pPr>
        <w:numPr>
          <w:ilvl w:val="0"/>
          <w:numId w:val="137"/>
        </w:numPr>
        <w:spacing w:after="0" w:line="360" w:lineRule="auto"/>
        <w:rPr>
          <w:rFonts w:ascii="Arial" w:eastAsia="Times New Roman" w:hAnsi="Arial" w:cs="Arial"/>
          <w:lang w:eastAsia="en-GB"/>
        </w:rPr>
      </w:pPr>
      <w:r w:rsidRPr="00382921">
        <w:rPr>
          <w:rFonts w:ascii="Arial" w:eastAsia="Times New Roman" w:hAnsi="Arial" w:cs="Arial"/>
          <w:lang w:eastAsia="en-GB"/>
        </w:rPr>
        <w:t>Data Protection Act 1998</w:t>
      </w:r>
    </w:p>
    <w:p w14:paraId="10FB2CE4" w14:textId="77777777" w:rsidR="00382921" w:rsidRDefault="00382921" w:rsidP="00AA3B60">
      <w:pPr>
        <w:numPr>
          <w:ilvl w:val="0"/>
          <w:numId w:val="137"/>
        </w:numPr>
        <w:spacing w:after="0" w:line="360" w:lineRule="auto"/>
        <w:rPr>
          <w:rFonts w:ascii="Arial" w:eastAsia="Times New Roman" w:hAnsi="Arial" w:cs="Arial"/>
          <w:lang w:eastAsia="en-GB"/>
        </w:rPr>
      </w:pPr>
      <w:r w:rsidRPr="00382921">
        <w:rPr>
          <w:rFonts w:ascii="Arial" w:eastAsia="Times New Roman" w:hAnsi="Arial" w:cs="Arial"/>
          <w:lang w:eastAsia="en-GB"/>
        </w:rPr>
        <w:t>Human Rights Act 1998</w:t>
      </w:r>
    </w:p>
    <w:p w14:paraId="0EF5DB48" w14:textId="77777777" w:rsidR="0057634B" w:rsidRPr="00382921" w:rsidRDefault="0057634B" w:rsidP="00AA3B60">
      <w:pPr>
        <w:numPr>
          <w:ilvl w:val="0"/>
          <w:numId w:val="137"/>
        </w:numPr>
        <w:spacing w:after="0" w:line="360" w:lineRule="auto"/>
        <w:rPr>
          <w:rFonts w:ascii="Arial" w:eastAsia="Times New Roman" w:hAnsi="Arial" w:cs="Arial"/>
          <w:lang w:eastAsia="en-GB"/>
        </w:rPr>
      </w:pPr>
      <w:r>
        <w:rPr>
          <w:rFonts w:ascii="Arial" w:eastAsia="Times New Roman" w:hAnsi="Arial" w:cs="Arial"/>
          <w:lang w:eastAsia="en-GB"/>
        </w:rPr>
        <w:t>General Data Protection Regulations 2017</w:t>
      </w:r>
    </w:p>
    <w:p w14:paraId="74B181C2" w14:textId="517DF2CA" w:rsidR="00382921" w:rsidRDefault="00382921" w:rsidP="00382921">
      <w:pPr>
        <w:spacing w:after="0" w:line="360" w:lineRule="auto"/>
        <w:rPr>
          <w:rFonts w:ascii="Arial" w:eastAsia="Times New Roman" w:hAnsi="Arial" w:cs="Arial"/>
          <w:lang w:eastAsia="en-GB"/>
        </w:rPr>
      </w:pPr>
      <w:r w:rsidRPr="00382921">
        <w:rPr>
          <w:rFonts w:ascii="Arial" w:eastAsia="Times New Roman" w:hAnsi="Arial" w:cs="Arial"/>
          <w:b/>
          <w:lang w:eastAsia="en-GB"/>
        </w:rPr>
        <w:t xml:space="preserve">This policy was adopted by St. Marys Pre-School Ltd </w:t>
      </w:r>
      <w:r>
        <w:rPr>
          <w:rFonts w:ascii="Arial" w:eastAsia="Times New Roman" w:hAnsi="Arial" w:cs="Arial"/>
          <w:lang w:eastAsia="en-GB"/>
        </w:rPr>
        <w:t xml:space="preserve">Signed by ________________________ </w:t>
      </w:r>
      <w:proofErr w:type="spellStart"/>
      <w:r>
        <w:rPr>
          <w:rFonts w:ascii="Arial" w:eastAsia="Times New Roman" w:hAnsi="Arial" w:cs="Arial"/>
          <w:lang w:eastAsia="en-GB"/>
        </w:rPr>
        <w:t>CompanyDirector</w:t>
      </w:r>
      <w:proofErr w:type="spellEnd"/>
      <w:r>
        <w:rPr>
          <w:rFonts w:ascii="Arial" w:eastAsia="Times New Roman" w:hAnsi="Arial" w:cs="Arial"/>
          <w:lang w:eastAsia="en-GB"/>
        </w:rPr>
        <w:t xml:space="preserve"> </w:t>
      </w:r>
      <w:r>
        <w:rPr>
          <w:rFonts w:ascii="Arial" w:eastAsia="Times New Roman" w:hAnsi="Arial" w:cs="Arial"/>
          <w:lang w:eastAsia="en-GB"/>
        </w:rPr>
        <w:tab/>
        <w:t>Dated______________</w:t>
      </w:r>
    </w:p>
    <w:p w14:paraId="6605E2EC" w14:textId="77777777" w:rsidR="00D21009" w:rsidRDefault="00D21009" w:rsidP="0080762C">
      <w:pPr>
        <w:pStyle w:val="NoSpacing"/>
        <w:jc w:val="center"/>
        <w:rPr>
          <w:b/>
          <w:sz w:val="24"/>
          <w:szCs w:val="24"/>
        </w:rPr>
      </w:pPr>
    </w:p>
    <w:p w14:paraId="3620B0DE" w14:textId="77777777" w:rsidR="00D21009" w:rsidRDefault="00D21009" w:rsidP="0080762C">
      <w:pPr>
        <w:pStyle w:val="NoSpacing"/>
        <w:jc w:val="center"/>
        <w:rPr>
          <w:b/>
          <w:sz w:val="24"/>
          <w:szCs w:val="24"/>
        </w:rPr>
      </w:pPr>
    </w:p>
    <w:p w14:paraId="70768413" w14:textId="77777777" w:rsidR="00475692" w:rsidRDefault="00475692" w:rsidP="0080762C">
      <w:pPr>
        <w:pStyle w:val="NoSpacing"/>
        <w:jc w:val="center"/>
        <w:rPr>
          <w:b/>
          <w:sz w:val="24"/>
          <w:szCs w:val="24"/>
        </w:rPr>
      </w:pPr>
    </w:p>
    <w:p w14:paraId="58CBDA2C" w14:textId="2E3CE052" w:rsidR="0080762C" w:rsidRDefault="0080762C" w:rsidP="0080762C">
      <w:pPr>
        <w:pStyle w:val="NoSpacing"/>
        <w:jc w:val="center"/>
        <w:rPr>
          <w:b/>
          <w:sz w:val="24"/>
          <w:szCs w:val="24"/>
        </w:rPr>
      </w:pPr>
      <w:r>
        <w:rPr>
          <w:b/>
          <w:sz w:val="24"/>
          <w:szCs w:val="24"/>
        </w:rPr>
        <w:t>PUPIL PREMIUM POLICY</w:t>
      </w:r>
    </w:p>
    <w:p w14:paraId="1F7DBD00" w14:textId="77777777" w:rsidR="0080762C" w:rsidRPr="00382921" w:rsidRDefault="0080762C" w:rsidP="0080762C">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82921">
        <w:rPr>
          <w:rFonts w:ascii="Arial" w:eastAsia="Times New Roman" w:hAnsi="Arial" w:cs="Times New Roman"/>
          <w:b/>
          <w:color w:val="4BACC6"/>
          <w:lang w:eastAsia="en-GB"/>
        </w:rPr>
        <w:t>General Welfare Requirement: Documentation</w:t>
      </w:r>
    </w:p>
    <w:p w14:paraId="35C87BDF" w14:textId="77777777" w:rsidR="0080762C" w:rsidRPr="00382921" w:rsidRDefault="0080762C" w:rsidP="0080762C">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6744EFCD" w14:textId="77777777" w:rsidR="0080762C" w:rsidRPr="00382921" w:rsidRDefault="0080762C" w:rsidP="0080762C">
      <w:pPr>
        <w:spacing w:after="0" w:line="360" w:lineRule="auto"/>
        <w:rPr>
          <w:rFonts w:ascii="Arial" w:eastAsia="Times New Roman" w:hAnsi="Arial" w:cs="Arial"/>
          <w:b/>
          <w:lang w:eastAsia="en-GB"/>
        </w:rPr>
      </w:pPr>
      <w:r w:rsidRPr="00382921">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0762C" w:rsidRPr="00382921" w14:paraId="6DDFB0E0" w14:textId="77777777" w:rsidTr="007051DD">
        <w:tc>
          <w:tcPr>
            <w:tcW w:w="1250" w:type="pct"/>
            <w:shd w:val="clear" w:color="auto" w:fill="00ACB6"/>
          </w:tcPr>
          <w:p w14:paraId="5AB08AD9" w14:textId="77777777" w:rsidR="0080762C" w:rsidRPr="00382921" w:rsidRDefault="0080762C" w:rsidP="007051DD">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lastRenderedPageBreak/>
              <w:t>A Unique Child</w:t>
            </w:r>
          </w:p>
        </w:tc>
        <w:tc>
          <w:tcPr>
            <w:tcW w:w="1250" w:type="pct"/>
            <w:shd w:val="clear" w:color="auto" w:fill="A64D8A"/>
          </w:tcPr>
          <w:p w14:paraId="41CB9EF1" w14:textId="77777777" w:rsidR="0080762C" w:rsidRPr="00382921" w:rsidRDefault="0080762C" w:rsidP="007051DD">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Positive Relationships</w:t>
            </w:r>
          </w:p>
        </w:tc>
        <w:tc>
          <w:tcPr>
            <w:tcW w:w="1250" w:type="pct"/>
            <w:shd w:val="clear" w:color="auto" w:fill="80B71B"/>
          </w:tcPr>
          <w:p w14:paraId="3B9D63E9" w14:textId="77777777" w:rsidR="0080762C" w:rsidRPr="00382921" w:rsidRDefault="0080762C" w:rsidP="007051DD">
            <w:pPr>
              <w:spacing w:after="0" w:line="360" w:lineRule="auto"/>
              <w:rPr>
                <w:rFonts w:ascii="Arial" w:eastAsia="Times New Roman" w:hAnsi="Arial" w:cs="Arial"/>
                <w:b/>
                <w:color w:val="FFFFFF"/>
                <w:lang w:eastAsia="en-GB"/>
              </w:rPr>
            </w:pPr>
            <w:r w:rsidRPr="00382921">
              <w:rPr>
                <w:rFonts w:ascii="Arial" w:eastAsia="Times New Roman" w:hAnsi="Arial" w:cs="Arial"/>
                <w:b/>
                <w:color w:val="FFFFFF"/>
                <w:lang w:eastAsia="en-GB"/>
              </w:rPr>
              <w:t>Enabling Environments</w:t>
            </w:r>
          </w:p>
        </w:tc>
        <w:tc>
          <w:tcPr>
            <w:tcW w:w="1250" w:type="pct"/>
            <w:shd w:val="clear" w:color="auto" w:fill="EE7F00"/>
          </w:tcPr>
          <w:p w14:paraId="200EABC0" w14:textId="77777777" w:rsidR="0080762C" w:rsidRPr="00382921" w:rsidRDefault="0080762C" w:rsidP="007051DD">
            <w:pPr>
              <w:spacing w:after="0" w:line="360" w:lineRule="auto"/>
              <w:contextualSpacing/>
              <w:rPr>
                <w:rFonts w:ascii="Arial" w:eastAsia="Times New Roman" w:hAnsi="Arial" w:cs="Arial"/>
                <w:b/>
                <w:color w:val="FFFFFF"/>
                <w:sz w:val="24"/>
                <w:szCs w:val="24"/>
                <w:lang w:eastAsia="en-GB"/>
              </w:rPr>
            </w:pPr>
            <w:r w:rsidRPr="00382921">
              <w:rPr>
                <w:rFonts w:ascii="Arial" w:eastAsia="Times New Roman" w:hAnsi="Arial" w:cs="Arial"/>
                <w:b/>
                <w:color w:val="FFFFFF"/>
                <w:sz w:val="24"/>
                <w:szCs w:val="24"/>
                <w:lang w:eastAsia="en-GB"/>
              </w:rPr>
              <w:t>Learning and Development</w:t>
            </w:r>
          </w:p>
        </w:tc>
      </w:tr>
      <w:tr w:rsidR="0080762C" w:rsidRPr="00382921" w14:paraId="266B5136" w14:textId="77777777" w:rsidTr="007051DD">
        <w:tc>
          <w:tcPr>
            <w:tcW w:w="1250" w:type="pct"/>
            <w:shd w:val="clear" w:color="auto" w:fill="00ACB6"/>
          </w:tcPr>
          <w:p w14:paraId="39917032"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1.1 Child Development</w:t>
            </w:r>
          </w:p>
          <w:p w14:paraId="1B89FA85" w14:textId="77777777" w:rsidR="0080762C"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w:t>
            </w:r>
            <w:r w:rsidR="0080762C" w:rsidRPr="007051DD">
              <w:rPr>
                <w:rFonts w:ascii="Arial" w:eastAsia="Times New Roman" w:hAnsi="Arial" w:cs="Arial"/>
                <w:color w:val="FFFFFF"/>
                <w:sz w:val="20"/>
                <w:szCs w:val="20"/>
                <w:lang w:eastAsia="en-GB"/>
              </w:rPr>
              <w:t>2 Inclusive practice</w:t>
            </w:r>
          </w:p>
          <w:p w14:paraId="175C7751"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1.3 Keeping Safe</w:t>
            </w:r>
          </w:p>
          <w:p w14:paraId="515A1E57"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1.4 Health and Well being</w:t>
            </w:r>
          </w:p>
          <w:p w14:paraId="094AC720"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p w14:paraId="14C5D019"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A64D8A"/>
          </w:tcPr>
          <w:p w14:paraId="03CD0EC6"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2.1 Respecting each other</w:t>
            </w:r>
          </w:p>
          <w:p w14:paraId="6CBC848A"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2.2 Parents as partners</w:t>
            </w:r>
          </w:p>
          <w:p w14:paraId="17358E55"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2.3 Supportive learning</w:t>
            </w:r>
          </w:p>
          <w:p w14:paraId="7CA21171"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2.4 Key person</w:t>
            </w:r>
          </w:p>
          <w:p w14:paraId="70840F96"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1556F14B" w14:textId="77777777" w:rsidR="0080762C" w:rsidRPr="007051DD" w:rsidRDefault="0080762C" w:rsidP="007051DD">
            <w:pPr>
              <w:spacing w:after="0" w:line="360" w:lineRule="auto"/>
              <w:ind w:left="360" w:hanging="360"/>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3.1 Observation, assessment and planning</w:t>
            </w:r>
          </w:p>
          <w:p w14:paraId="43739134" w14:textId="77777777" w:rsidR="0080762C" w:rsidRDefault="0080762C" w:rsidP="007051DD">
            <w:pPr>
              <w:spacing w:after="0" w:line="360" w:lineRule="auto"/>
              <w:ind w:left="360" w:hanging="360"/>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 xml:space="preserve">3.2 Supporting every child. </w:t>
            </w:r>
          </w:p>
          <w:p w14:paraId="43965241" w14:textId="77777777" w:rsidR="007051DD" w:rsidRDefault="007051DD" w:rsidP="007051DD">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3.3 The learning Environment</w:t>
            </w:r>
          </w:p>
          <w:p w14:paraId="78DE63B2" w14:textId="77777777" w:rsidR="007051DD" w:rsidRDefault="007051DD" w:rsidP="007051DD">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3.4 The wider context. </w:t>
            </w:r>
          </w:p>
          <w:p w14:paraId="06A3ACF0" w14:textId="77777777" w:rsidR="007051DD" w:rsidRPr="007051DD" w:rsidRDefault="007051DD" w:rsidP="007051DD">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502E1DAC" w14:textId="77777777" w:rsid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4.</w:t>
            </w:r>
            <w:r w:rsidR="007051DD">
              <w:rPr>
                <w:rFonts w:ascii="Arial" w:eastAsia="Times New Roman" w:hAnsi="Arial" w:cs="Arial"/>
                <w:color w:val="FFFFFF"/>
                <w:sz w:val="20"/>
                <w:szCs w:val="20"/>
                <w:lang w:eastAsia="en-GB"/>
              </w:rPr>
              <w:t>1 Play and exploration</w:t>
            </w:r>
          </w:p>
          <w:p w14:paraId="143528F4" w14:textId="77777777" w:rsid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4</w:t>
            </w:r>
            <w:r w:rsidR="007051DD">
              <w:rPr>
                <w:rFonts w:ascii="Arial" w:eastAsia="Times New Roman" w:hAnsi="Arial" w:cs="Arial"/>
                <w:color w:val="FFFFFF"/>
                <w:sz w:val="20"/>
                <w:szCs w:val="20"/>
                <w:lang w:eastAsia="en-GB"/>
              </w:rPr>
              <w:t>.2 Active learning</w:t>
            </w:r>
          </w:p>
          <w:p w14:paraId="5670C778" w14:textId="77777777" w:rsid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4.3 Creativity and critical thinking</w:t>
            </w:r>
          </w:p>
          <w:p w14:paraId="3FA13497" w14:textId="77777777" w:rsidR="0080762C"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4.4</w:t>
            </w:r>
            <w:r w:rsidR="0080762C" w:rsidRPr="007051DD">
              <w:rPr>
                <w:rFonts w:ascii="Arial" w:eastAsia="Times New Roman" w:hAnsi="Arial" w:cs="Arial"/>
                <w:color w:val="FFFFFF"/>
                <w:sz w:val="20"/>
                <w:szCs w:val="20"/>
                <w:lang w:eastAsia="en-GB"/>
              </w:rPr>
              <w:t xml:space="preserve"> Areas of learning and development</w:t>
            </w:r>
          </w:p>
        </w:tc>
      </w:tr>
    </w:tbl>
    <w:p w14:paraId="7E173B9C" w14:textId="77777777" w:rsidR="007051DD" w:rsidRPr="008D432D" w:rsidRDefault="007051DD" w:rsidP="0080762C">
      <w:pPr>
        <w:spacing w:after="0" w:line="360" w:lineRule="auto"/>
        <w:rPr>
          <w:rFonts w:ascii="Arial" w:eastAsia="Times New Roman" w:hAnsi="Arial" w:cs="Arial"/>
          <w:b/>
          <w:lang w:eastAsia="en-GB"/>
        </w:rPr>
      </w:pPr>
    </w:p>
    <w:p w14:paraId="5C56DC50"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t xml:space="preserve">The aim of Pupil Premium is to close the gap between children from disadvantaged backgrounds and other children, by providing settings with additional funding. All children aged three and four, who meet the criteria set by the government will benefit from this funding. The funding is paid directly to the setting on an hourly rate basis. Pupil premium funding must be spent on the learning and development requirements of the individual children that are in receipt of the funding, how this money is spent should be discussed between the individual child’s family and the setting. </w:t>
      </w:r>
    </w:p>
    <w:p w14:paraId="0B4EC0A8"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t xml:space="preserve">There </w:t>
      </w:r>
      <w:proofErr w:type="gramStart"/>
      <w:r w:rsidRPr="008D432D">
        <w:rPr>
          <w:rFonts w:ascii="Arial" w:hAnsi="Arial" w:cs="Arial"/>
          <w:lang w:eastAsia="en-GB"/>
        </w:rPr>
        <w:t>is</w:t>
      </w:r>
      <w:proofErr w:type="gramEnd"/>
      <w:r w:rsidRPr="008D432D">
        <w:rPr>
          <w:rFonts w:ascii="Arial" w:hAnsi="Arial" w:cs="Arial"/>
          <w:lang w:eastAsia="en-GB"/>
        </w:rPr>
        <w:t xml:space="preserve"> strict criteria for children to be eligible for the EYPP </w:t>
      </w:r>
      <w:proofErr w:type="gramStart"/>
      <w:r w:rsidRPr="008D432D">
        <w:rPr>
          <w:rFonts w:ascii="Arial" w:hAnsi="Arial" w:cs="Arial"/>
          <w:lang w:eastAsia="en-GB"/>
        </w:rPr>
        <w:t>funding;</w:t>
      </w:r>
      <w:proofErr w:type="gramEnd"/>
      <w:r w:rsidRPr="008D432D">
        <w:rPr>
          <w:rFonts w:ascii="Arial" w:hAnsi="Arial" w:cs="Arial"/>
          <w:lang w:eastAsia="en-GB"/>
        </w:rPr>
        <w:t xml:space="preserve">  </w:t>
      </w:r>
    </w:p>
    <w:p w14:paraId="6741AD78" w14:textId="77777777" w:rsidR="007051DD" w:rsidRPr="008D432D" w:rsidRDefault="007051DD" w:rsidP="007051DD">
      <w:pPr>
        <w:pStyle w:val="NoSpacing"/>
        <w:ind w:left="720"/>
        <w:rPr>
          <w:rFonts w:ascii="Arial" w:hAnsi="Arial" w:cs="Arial"/>
          <w:lang w:val="en" w:eastAsia="en-GB"/>
        </w:rPr>
      </w:pPr>
      <w:r w:rsidRPr="008D432D">
        <w:rPr>
          <w:rFonts w:ascii="Arial" w:hAnsi="Arial" w:cs="Arial"/>
          <w:lang w:val="en" w:eastAsia="en-GB"/>
        </w:rPr>
        <w:t xml:space="preserve">Are in a low-income family and their parents are in receipt of benefits (one or more), for example, Child Tax Credit and Income </w:t>
      </w:r>
      <w:proofErr w:type="gramStart"/>
      <w:r w:rsidRPr="008D432D">
        <w:rPr>
          <w:rFonts w:ascii="Arial" w:hAnsi="Arial" w:cs="Arial"/>
          <w:lang w:val="en" w:eastAsia="en-GB"/>
        </w:rPr>
        <w:t>Support;</w:t>
      </w:r>
      <w:proofErr w:type="gramEnd"/>
    </w:p>
    <w:p w14:paraId="5DA8B686" w14:textId="77777777" w:rsidR="007051DD" w:rsidRPr="008D432D" w:rsidRDefault="007051DD" w:rsidP="007051DD">
      <w:pPr>
        <w:pStyle w:val="NoSpacing"/>
        <w:ind w:left="720"/>
        <w:rPr>
          <w:rFonts w:ascii="Arial" w:hAnsi="Arial" w:cs="Arial"/>
          <w:lang w:val="en" w:eastAsia="en-GB"/>
        </w:rPr>
      </w:pPr>
      <w:r w:rsidRPr="008D432D">
        <w:rPr>
          <w:rFonts w:ascii="Arial" w:hAnsi="Arial" w:cs="Arial"/>
          <w:lang w:val="en" w:eastAsia="en-GB"/>
        </w:rPr>
        <w:t xml:space="preserve">Have been adopted from </w:t>
      </w:r>
      <w:proofErr w:type="gramStart"/>
      <w:r w:rsidRPr="008D432D">
        <w:rPr>
          <w:rFonts w:ascii="Arial" w:hAnsi="Arial" w:cs="Arial"/>
          <w:lang w:val="en" w:eastAsia="en-GB"/>
        </w:rPr>
        <w:t>care;</w:t>
      </w:r>
      <w:proofErr w:type="gramEnd"/>
    </w:p>
    <w:p w14:paraId="2C6F1C08"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 xml:space="preserve">Have left care through special </w:t>
      </w:r>
      <w:proofErr w:type="gramStart"/>
      <w:r w:rsidRPr="008D432D">
        <w:rPr>
          <w:rFonts w:ascii="Arial" w:hAnsi="Arial" w:cs="Arial"/>
          <w:lang w:val="en" w:eastAsia="en-GB"/>
        </w:rPr>
        <w:t>guardianship;</w:t>
      </w:r>
      <w:proofErr w:type="gramEnd"/>
    </w:p>
    <w:p w14:paraId="3D932138"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 xml:space="preserve">Have been looked after by the local authority for at least the span of one </w:t>
      </w:r>
      <w:proofErr w:type="gramStart"/>
      <w:r w:rsidRPr="008D432D">
        <w:rPr>
          <w:rFonts w:ascii="Arial" w:hAnsi="Arial" w:cs="Arial"/>
          <w:lang w:val="en" w:eastAsia="en-GB"/>
        </w:rPr>
        <w:t>day;</w:t>
      </w:r>
      <w:proofErr w:type="gramEnd"/>
    </w:p>
    <w:p w14:paraId="506E31AB"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Are subject to a child arrangement order.</w:t>
      </w:r>
    </w:p>
    <w:p w14:paraId="2E743C2C"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t xml:space="preserve"> </w:t>
      </w:r>
    </w:p>
    <w:p w14:paraId="3C352FAA" w14:textId="77777777" w:rsidR="0080762C" w:rsidRPr="008D432D" w:rsidRDefault="0080762C" w:rsidP="0080762C">
      <w:pPr>
        <w:spacing w:after="0" w:line="360" w:lineRule="auto"/>
        <w:rPr>
          <w:rFonts w:ascii="Arial" w:eastAsia="Times New Roman" w:hAnsi="Arial" w:cs="Arial"/>
          <w:b/>
          <w:lang w:eastAsia="en-GB"/>
        </w:rPr>
      </w:pPr>
      <w:r w:rsidRPr="008D432D">
        <w:rPr>
          <w:rFonts w:ascii="Arial" w:eastAsia="Times New Roman" w:hAnsi="Arial" w:cs="Arial"/>
          <w:b/>
          <w:lang w:eastAsia="en-GB"/>
        </w:rPr>
        <w:t>Policy statement of intent</w:t>
      </w:r>
    </w:p>
    <w:p w14:paraId="5F7251C4" w14:textId="77777777" w:rsidR="0080762C" w:rsidRPr="008D432D" w:rsidRDefault="007051DD" w:rsidP="007C5A4E">
      <w:pPr>
        <w:spacing w:after="0" w:line="240" w:lineRule="auto"/>
        <w:rPr>
          <w:rFonts w:ascii="Arial" w:hAnsi="Arial" w:cs="Arial"/>
          <w:color w:val="474747"/>
          <w:lang w:val="en" w:eastAsia="en-GB"/>
        </w:rPr>
      </w:pPr>
      <w:r w:rsidRPr="008D432D">
        <w:rPr>
          <w:rFonts w:ascii="Arial" w:eastAsia="Times New Roman" w:hAnsi="Arial" w:cs="Arial"/>
          <w:color w:val="474747"/>
          <w:lang w:val="en" w:eastAsia="en-GB"/>
        </w:rPr>
        <w:t xml:space="preserve">We aim to provide all children in our care </w:t>
      </w:r>
      <w:r w:rsidRPr="008D432D">
        <w:rPr>
          <w:rFonts w:ascii="Arial" w:hAnsi="Arial" w:cs="Arial"/>
          <w:lang w:val="en"/>
        </w:rPr>
        <w:t xml:space="preserve">with good-quality education and care </w:t>
      </w:r>
      <w:r w:rsidR="007C5A4E" w:rsidRPr="008D432D">
        <w:rPr>
          <w:rFonts w:ascii="Arial" w:hAnsi="Arial" w:cs="Arial"/>
          <w:lang w:val="en"/>
        </w:rPr>
        <w:t xml:space="preserve">with the </w:t>
      </w:r>
      <w:proofErr w:type="gramStart"/>
      <w:r w:rsidR="007C5A4E" w:rsidRPr="008D432D">
        <w:rPr>
          <w:rFonts w:ascii="Arial" w:hAnsi="Arial" w:cs="Arial"/>
          <w:lang w:val="en"/>
        </w:rPr>
        <w:t>intent</w:t>
      </w:r>
      <w:proofErr w:type="gramEnd"/>
      <w:r w:rsidR="007C5A4E" w:rsidRPr="008D432D">
        <w:rPr>
          <w:rFonts w:ascii="Arial" w:hAnsi="Arial" w:cs="Arial"/>
          <w:lang w:val="en"/>
        </w:rPr>
        <w:t xml:space="preserve"> this will </w:t>
      </w:r>
      <w:r w:rsidRPr="008D432D">
        <w:rPr>
          <w:rFonts w:ascii="Arial" w:hAnsi="Arial" w:cs="Arial"/>
          <w:lang w:val="en"/>
        </w:rPr>
        <w:t xml:space="preserve">help them succeed at school and later in life. </w:t>
      </w:r>
      <w:proofErr w:type="gramStart"/>
      <w:r w:rsidR="007C5A4E" w:rsidRPr="008D432D">
        <w:rPr>
          <w:rFonts w:ascii="Arial" w:hAnsi="Arial" w:cs="Arial"/>
          <w:lang w:val="en"/>
        </w:rPr>
        <w:t>Furthermore</w:t>
      </w:r>
      <w:proofErr w:type="gramEnd"/>
      <w:r w:rsidR="007C5A4E" w:rsidRPr="008D432D">
        <w:rPr>
          <w:rFonts w:ascii="Arial" w:hAnsi="Arial" w:cs="Arial"/>
          <w:lang w:val="en"/>
        </w:rPr>
        <w:t xml:space="preserve"> t</w:t>
      </w:r>
      <w:r w:rsidRPr="008D432D">
        <w:rPr>
          <w:rFonts w:ascii="Arial" w:hAnsi="Arial" w:cs="Arial"/>
          <w:lang w:val="en"/>
        </w:rPr>
        <w:t>his contributes to creating a society where opportunities are equal regardless of background</w:t>
      </w:r>
      <w:r w:rsidR="007C5A4E" w:rsidRPr="008D432D">
        <w:rPr>
          <w:rFonts w:ascii="Arial" w:hAnsi="Arial" w:cs="Arial"/>
          <w:lang w:val="en"/>
        </w:rPr>
        <w:t xml:space="preserve">. We </w:t>
      </w:r>
      <w:proofErr w:type="gramStart"/>
      <w:r w:rsidR="007C5A4E" w:rsidRPr="008D432D">
        <w:rPr>
          <w:rFonts w:ascii="Arial" w:hAnsi="Arial" w:cs="Arial"/>
          <w:lang w:val="en"/>
        </w:rPr>
        <w:t>intent</w:t>
      </w:r>
      <w:proofErr w:type="gramEnd"/>
      <w:r w:rsidR="007C5A4E" w:rsidRPr="008D432D">
        <w:rPr>
          <w:rFonts w:ascii="Arial" w:hAnsi="Arial" w:cs="Arial"/>
          <w:lang w:val="en"/>
        </w:rPr>
        <w:t xml:space="preserve"> to use the EYPP additional funding </w:t>
      </w:r>
      <w:r w:rsidR="0080762C" w:rsidRPr="008D432D">
        <w:rPr>
          <w:rFonts w:ascii="Arial" w:hAnsi="Arial" w:cs="Arial"/>
          <w:lang w:val="en" w:eastAsia="en-GB"/>
        </w:rPr>
        <w:t>provid</w:t>
      </w:r>
      <w:r w:rsidR="007C5A4E" w:rsidRPr="008D432D">
        <w:rPr>
          <w:rFonts w:ascii="Arial" w:hAnsi="Arial" w:cs="Arial"/>
          <w:lang w:val="en" w:eastAsia="en-GB"/>
        </w:rPr>
        <w:t xml:space="preserve">ed </w:t>
      </w:r>
      <w:r w:rsidR="0080762C" w:rsidRPr="008D432D">
        <w:rPr>
          <w:rFonts w:ascii="Arial" w:hAnsi="Arial" w:cs="Arial"/>
          <w:lang w:val="en" w:eastAsia="en-GB"/>
        </w:rPr>
        <w:t>to raise the quality of provision we offer</w:t>
      </w:r>
      <w:r w:rsidR="007C5A4E" w:rsidRPr="008D432D">
        <w:rPr>
          <w:rFonts w:ascii="Arial" w:hAnsi="Arial" w:cs="Arial"/>
          <w:lang w:val="en" w:eastAsia="en-GB"/>
        </w:rPr>
        <w:t xml:space="preserve">, by extending staff training, purchasing </w:t>
      </w:r>
      <w:proofErr w:type="gramStart"/>
      <w:r w:rsidR="007C5A4E" w:rsidRPr="008D432D">
        <w:rPr>
          <w:rFonts w:ascii="Arial" w:hAnsi="Arial" w:cs="Arial"/>
          <w:lang w:val="en" w:eastAsia="en-GB"/>
        </w:rPr>
        <w:t>relevant  resources</w:t>
      </w:r>
      <w:proofErr w:type="gramEnd"/>
      <w:r w:rsidR="007C5A4E" w:rsidRPr="008D432D">
        <w:rPr>
          <w:rFonts w:ascii="Arial" w:hAnsi="Arial" w:cs="Arial"/>
          <w:lang w:val="en" w:eastAsia="en-GB"/>
        </w:rPr>
        <w:t xml:space="preserve"> and activities along with </w:t>
      </w:r>
      <w:proofErr w:type="gramStart"/>
      <w:r w:rsidR="007C5A4E" w:rsidRPr="008D432D">
        <w:rPr>
          <w:rFonts w:ascii="Arial" w:hAnsi="Arial" w:cs="Arial"/>
          <w:lang w:val="en" w:eastAsia="en-GB"/>
        </w:rPr>
        <w:t>buying in</w:t>
      </w:r>
      <w:proofErr w:type="gramEnd"/>
      <w:r w:rsidR="007C5A4E" w:rsidRPr="008D432D">
        <w:rPr>
          <w:rFonts w:ascii="Arial" w:hAnsi="Arial" w:cs="Arial"/>
          <w:lang w:val="en" w:eastAsia="en-GB"/>
        </w:rPr>
        <w:t xml:space="preserve"> specialist services to support families and children. </w:t>
      </w:r>
    </w:p>
    <w:p w14:paraId="3FB7B135" w14:textId="77777777" w:rsidR="0080762C" w:rsidRPr="008D432D" w:rsidRDefault="0080762C" w:rsidP="0080762C">
      <w:pPr>
        <w:pStyle w:val="NoSpacing"/>
        <w:rPr>
          <w:rFonts w:ascii="Arial" w:hAnsi="Arial" w:cs="Arial"/>
          <w:color w:val="474747"/>
          <w:lang w:val="en" w:eastAsia="en-GB"/>
        </w:rPr>
      </w:pPr>
      <w:r w:rsidRPr="008D432D">
        <w:rPr>
          <w:rFonts w:ascii="Arial" w:hAnsi="Arial" w:cs="Arial"/>
          <w:color w:val="474747"/>
          <w:lang w:val="en" w:eastAsia="en-GB"/>
        </w:rPr>
        <w:t> </w:t>
      </w:r>
    </w:p>
    <w:p w14:paraId="05161267" w14:textId="77777777" w:rsidR="0080762C" w:rsidRPr="008D432D" w:rsidRDefault="0080762C" w:rsidP="0080762C">
      <w:pPr>
        <w:pStyle w:val="NoSpacing"/>
        <w:rPr>
          <w:rFonts w:ascii="Arial" w:hAnsi="Arial" w:cs="Arial"/>
          <w:b/>
          <w:color w:val="474747"/>
          <w:lang w:val="en" w:eastAsia="en-GB"/>
        </w:rPr>
      </w:pPr>
      <w:r w:rsidRPr="008D432D">
        <w:rPr>
          <w:rFonts w:ascii="Arial" w:hAnsi="Arial" w:cs="Arial"/>
          <w:color w:val="474747"/>
          <w:lang w:val="en" w:eastAsia="en-GB"/>
        </w:rPr>
        <w:t> </w:t>
      </w:r>
      <w:r w:rsidR="007C5A4E" w:rsidRPr="008D432D">
        <w:rPr>
          <w:rFonts w:ascii="Arial" w:hAnsi="Arial" w:cs="Arial"/>
          <w:b/>
          <w:color w:val="474747"/>
          <w:lang w:val="en" w:eastAsia="en-GB"/>
        </w:rPr>
        <w:t>Procedures</w:t>
      </w:r>
    </w:p>
    <w:p w14:paraId="3ACCAC38" w14:textId="77777777" w:rsidR="007C5A4E" w:rsidRPr="008D432D" w:rsidRDefault="007C5A4E" w:rsidP="0080762C">
      <w:pPr>
        <w:pStyle w:val="NoSpacing"/>
        <w:rPr>
          <w:rFonts w:ascii="Arial" w:hAnsi="Arial" w:cs="Arial"/>
          <w:color w:val="474747"/>
          <w:lang w:val="en" w:eastAsia="en-GB"/>
        </w:rPr>
      </w:pPr>
    </w:p>
    <w:p w14:paraId="58F7C007" w14:textId="77777777" w:rsidR="0080762C" w:rsidRPr="008D432D" w:rsidRDefault="0080762C" w:rsidP="0080762C">
      <w:pPr>
        <w:pStyle w:val="NoSpacing"/>
        <w:rPr>
          <w:rFonts w:ascii="Arial" w:hAnsi="Arial" w:cs="Arial"/>
          <w:color w:val="474747"/>
          <w:lang w:val="en" w:eastAsia="en-GB"/>
        </w:rPr>
      </w:pPr>
      <w:r w:rsidRPr="008D432D">
        <w:rPr>
          <w:rFonts w:ascii="Arial" w:hAnsi="Arial" w:cs="Arial"/>
          <w:lang w:val="en" w:eastAsia="en-GB"/>
        </w:rPr>
        <w:t xml:space="preserve">. Our pre-school will use </w:t>
      </w:r>
      <w:proofErr w:type="gramStart"/>
      <w:r w:rsidRPr="008D432D">
        <w:rPr>
          <w:rFonts w:ascii="Arial" w:hAnsi="Arial" w:cs="Arial"/>
          <w:lang w:val="en" w:eastAsia="en-GB"/>
        </w:rPr>
        <w:t>the additional</w:t>
      </w:r>
      <w:proofErr w:type="gramEnd"/>
      <w:r w:rsidRPr="008D432D">
        <w:rPr>
          <w:rFonts w:ascii="Arial" w:hAnsi="Arial" w:cs="Arial"/>
          <w:lang w:val="en" w:eastAsia="en-GB"/>
        </w:rPr>
        <w:t xml:space="preserve"> funding in the following ways:</w:t>
      </w:r>
    </w:p>
    <w:p w14:paraId="338EA4A9"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r w:rsidR="0080762C" w:rsidRPr="008D432D">
        <w:rPr>
          <w:rFonts w:ascii="Arial" w:hAnsi="Arial" w:cs="Arial"/>
          <w:lang w:val="en" w:eastAsia="en-GB"/>
        </w:rPr>
        <w:t xml:space="preserve">Continue our commitment to furthering our knowledge within our Continuing Professional Development </w:t>
      </w:r>
      <w:r w:rsidRPr="008D432D">
        <w:rPr>
          <w:rFonts w:ascii="Arial" w:hAnsi="Arial" w:cs="Arial"/>
          <w:lang w:val="en" w:eastAsia="en-GB"/>
        </w:rPr>
        <w:t xml:space="preserve">  </w:t>
      </w:r>
      <w:r w:rsidR="0080762C" w:rsidRPr="008D432D">
        <w:rPr>
          <w:rFonts w:ascii="Arial" w:hAnsi="Arial" w:cs="Arial"/>
          <w:lang w:val="en" w:eastAsia="en-GB"/>
        </w:rPr>
        <w:t>by attending relevant training.</w:t>
      </w:r>
    </w:p>
    <w:p w14:paraId="024FB241"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proofErr w:type="gramStart"/>
      <w:r w:rsidR="0080762C" w:rsidRPr="008D432D">
        <w:rPr>
          <w:rFonts w:ascii="Arial" w:hAnsi="Arial" w:cs="Arial"/>
          <w:lang w:val="en" w:eastAsia="en-GB"/>
        </w:rPr>
        <w:t>Buy in</w:t>
      </w:r>
      <w:proofErr w:type="gramEnd"/>
      <w:r w:rsidR="0080762C" w:rsidRPr="008D432D">
        <w:rPr>
          <w:rFonts w:ascii="Arial" w:hAnsi="Arial" w:cs="Arial"/>
          <w:lang w:val="en" w:eastAsia="en-GB"/>
        </w:rPr>
        <w:t xml:space="preserve"> any specialist services to support families and children (this includes the cost of staffing such events), such </w:t>
      </w:r>
      <w:proofErr w:type="gramStart"/>
      <w:r w:rsidR="0080762C" w:rsidRPr="008D432D">
        <w:rPr>
          <w:rFonts w:ascii="Arial" w:hAnsi="Arial" w:cs="Arial"/>
          <w:lang w:val="en" w:eastAsia="en-GB"/>
        </w:rPr>
        <w:t>as,</w:t>
      </w:r>
      <w:proofErr w:type="gramEnd"/>
      <w:r w:rsidR="0080762C" w:rsidRPr="008D432D">
        <w:rPr>
          <w:rFonts w:ascii="Arial" w:hAnsi="Arial" w:cs="Arial"/>
          <w:lang w:val="en" w:eastAsia="en-GB"/>
        </w:rPr>
        <w:t xml:space="preserve"> healthy cooking, parenting classes and information awareness sessions.</w:t>
      </w:r>
    </w:p>
    <w:p w14:paraId="46760655" w14:textId="77777777" w:rsidR="0080762C" w:rsidRPr="008D432D" w:rsidRDefault="007C5A4E" w:rsidP="0080762C">
      <w:pPr>
        <w:pStyle w:val="NoSpacing"/>
        <w:rPr>
          <w:rFonts w:ascii="Arial" w:hAnsi="Arial" w:cs="Arial"/>
          <w:lang w:val="en" w:eastAsia="en-GB"/>
        </w:rPr>
      </w:pPr>
      <w:proofErr w:type="gramStart"/>
      <w:r w:rsidRPr="008D432D">
        <w:rPr>
          <w:rFonts w:ascii="Arial" w:hAnsi="Arial" w:cs="Arial"/>
          <w:lang w:val="en" w:eastAsia="en-GB"/>
        </w:rPr>
        <w:t>.</w:t>
      </w:r>
      <w:r w:rsidR="0080762C" w:rsidRPr="008D432D">
        <w:rPr>
          <w:rFonts w:ascii="Arial" w:hAnsi="Arial" w:cs="Arial"/>
          <w:lang w:val="en" w:eastAsia="en-GB"/>
        </w:rPr>
        <w:t>Providing</w:t>
      </w:r>
      <w:proofErr w:type="gramEnd"/>
      <w:r w:rsidR="0080762C" w:rsidRPr="008D432D">
        <w:rPr>
          <w:rFonts w:ascii="Arial" w:hAnsi="Arial" w:cs="Arial"/>
          <w:lang w:val="en" w:eastAsia="en-GB"/>
        </w:rPr>
        <w:t xml:space="preserve"> additional staff to allow us to provide more acceptable </w:t>
      </w:r>
      <w:proofErr w:type="spellStart"/>
      <w:proofErr w:type="gramStart"/>
      <w:r w:rsidR="0080762C" w:rsidRPr="008D432D">
        <w:rPr>
          <w:rFonts w:ascii="Arial" w:hAnsi="Arial" w:cs="Arial"/>
          <w:lang w:val="en" w:eastAsia="en-GB"/>
        </w:rPr>
        <w:t>child:adult</w:t>
      </w:r>
      <w:proofErr w:type="spellEnd"/>
      <w:r w:rsidR="0080762C" w:rsidRPr="008D432D">
        <w:rPr>
          <w:rFonts w:ascii="Arial" w:hAnsi="Arial" w:cs="Arial"/>
          <w:lang w:val="en" w:eastAsia="en-GB"/>
        </w:rPr>
        <w:t xml:space="preserve"> ratios</w:t>
      </w:r>
      <w:proofErr w:type="gramEnd"/>
      <w:r w:rsidRPr="008D432D">
        <w:rPr>
          <w:rFonts w:ascii="Arial" w:hAnsi="Arial" w:cs="Arial"/>
          <w:lang w:val="en" w:eastAsia="en-GB"/>
        </w:rPr>
        <w:t xml:space="preserve">, to enable smaller group times and targeted learning </w:t>
      </w:r>
      <w:proofErr w:type="gramStart"/>
      <w:r w:rsidRPr="008D432D">
        <w:rPr>
          <w:rFonts w:ascii="Arial" w:hAnsi="Arial" w:cs="Arial"/>
          <w:lang w:val="en" w:eastAsia="en-GB"/>
        </w:rPr>
        <w:t>opportunities  can</w:t>
      </w:r>
      <w:proofErr w:type="gramEnd"/>
      <w:r w:rsidRPr="008D432D">
        <w:rPr>
          <w:rFonts w:ascii="Arial" w:hAnsi="Arial" w:cs="Arial"/>
          <w:lang w:val="en" w:eastAsia="en-GB"/>
        </w:rPr>
        <w:t xml:space="preserve"> occur</w:t>
      </w:r>
      <w:r w:rsidR="0080762C" w:rsidRPr="008D432D">
        <w:rPr>
          <w:rFonts w:ascii="Arial" w:hAnsi="Arial" w:cs="Arial"/>
          <w:lang w:val="en" w:eastAsia="en-GB"/>
        </w:rPr>
        <w:t>.</w:t>
      </w:r>
    </w:p>
    <w:p w14:paraId="38DDD6DB"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r w:rsidR="0080762C" w:rsidRPr="008D432D">
        <w:rPr>
          <w:rFonts w:ascii="Arial" w:hAnsi="Arial" w:cs="Arial"/>
          <w:lang w:val="en" w:eastAsia="en-GB"/>
        </w:rPr>
        <w:t>Purchasing additional resources.</w:t>
      </w:r>
    </w:p>
    <w:p w14:paraId="31885039"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Support families financially in being able to attend any school </w:t>
      </w:r>
      <w:proofErr w:type="gramStart"/>
      <w:r w:rsidRPr="008D432D">
        <w:rPr>
          <w:rFonts w:ascii="Arial" w:hAnsi="Arial" w:cs="Arial"/>
          <w:lang w:val="en" w:eastAsia="en-GB"/>
        </w:rPr>
        <w:t>trips</w:t>
      </w:r>
      <w:proofErr w:type="gramEnd"/>
      <w:r w:rsidRPr="008D432D">
        <w:rPr>
          <w:rFonts w:ascii="Arial" w:hAnsi="Arial" w:cs="Arial"/>
          <w:lang w:val="en" w:eastAsia="en-GB"/>
        </w:rPr>
        <w:t xml:space="preserve"> which might not be financially possible.</w:t>
      </w:r>
    </w:p>
    <w:p w14:paraId="557A6B2E"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Support families in being able to attend pre-school if transport is a financial issue. </w:t>
      </w:r>
    </w:p>
    <w:p w14:paraId="546EA0B2"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provide resources that can be transferable from home to school. </w:t>
      </w:r>
    </w:p>
    <w:p w14:paraId="3317B677" w14:textId="77777777" w:rsidR="0080762C" w:rsidRPr="008D432D" w:rsidRDefault="007C5A4E" w:rsidP="0080762C">
      <w:pPr>
        <w:pStyle w:val="NoSpacing"/>
        <w:rPr>
          <w:rFonts w:ascii="Arial" w:hAnsi="Arial" w:cs="Arial"/>
          <w:color w:val="474747"/>
          <w:lang w:val="en" w:eastAsia="en-GB"/>
        </w:rPr>
      </w:pPr>
      <w:r w:rsidRPr="008D432D">
        <w:rPr>
          <w:rFonts w:ascii="Arial" w:hAnsi="Arial" w:cs="Arial"/>
          <w:lang w:val="en" w:eastAsia="en-GB"/>
        </w:rPr>
        <w:t xml:space="preserve">. We will measure the impact of the EYPP funding, reviewing the data collected on children’s </w:t>
      </w:r>
      <w:proofErr w:type="gramStart"/>
      <w:r w:rsidRPr="008D432D">
        <w:rPr>
          <w:rFonts w:ascii="Arial" w:hAnsi="Arial" w:cs="Arial"/>
          <w:lang w:val="en" w:eastAsia="en-GB"/>
        </w:rPr>
        <w:t xml:space="preserve">attainment </w:t>
      </w:r>
      <w:r w:rsidR="00A07718" w:rsidRPr="008D432D">
        <w:rPr>
          <w:rFonts w:ascii="Arial" w:hAnsi="Arial" w:cs="Arial"/>
          <w:lang w:val="en" w:eastAsia="en-GB"/>
        </w:rPr>
        <w:t xml:space="preserve"> and</w:t>
      </w:r>
      <w:proofErr w:type="gramEnd"/>
      <w:r w:rsidR="00A07718" w:rsidRPr="008D432D">
        <w:rPr>
          <w:rFonts w:ascii="Arial" w:hAnsi="Arial" w:cs="Arial"/>
          <w:lang w:val="en" w:eastAsia="en-GB"/>
        </w:rPr>
        <w:t xml:space="preserve"> </w:t>
      </w:r>
      <w:proofErr w:type="gramStart"/>
      <w:r w:rsidR="00A07718" w:rsidRPr="008D432D">
        <w:rPr>
          <w:rFonts w:ascii="Arial" w:hAnsi="Arial" w:cs="Arial"/>
          <w:lang w:val="en" w:eastAsia="en-GB"/>
        </w:rPr>
        <w:t>review</w:t>
      </w:r>
      <w:proofErr w:type="gramEnd"/>
      <w:r w:rsidR="00A07718" w:rsidRPr="008D432D">
        <w:rPr>
          <w:rFonts w:ascii="Arial" w:hAnsi="Arial" w:cs="Arial"/>
          <w:lang w:val="en" w:eastAsia="en-GB"/>
        </w:rPr>
        <w:t xml:space="preserve"> our strategies to support any children who are falling behind or who are in danger of doing so. </w:t>
      </w:r>
      <w:r w:rsidR="0080762C" w:rsidRPr="008D432D">
        <w:rPr>
          <w:rFonts w:ascii="Arial" w:hAnsi="Arial" w:cs="Arial"/>
          <w:color w:val="474747"/>
          <w:lang w:val="en" w:eastAsia="en-GB"/>
        </w:rPr>
        <w:t> </w:t>
      </w:r>
    </w:p>
    <w:p w14:paraId="2FBFB8FD" w14:textId="77777777" w:rsidR="00A07718" w:rsidRPr="008D432D" w:rsidRDefault="00A07718" w:rsidP="0080762C">
      <w:pPr>
        <w:pStyle w:val="NoSpacing"/>
        <w:rPr>
          <w:rFonts w:ascii="Arial" w:hAnsi="Arial" w:cs="Arial"/>
          <w:color w:val="474747"/>
          <w:lang w:val="en" w:eastAsia="en-GB"/>
        </w:rPr>
      </w:pPr>
      <w:r w:rsidRPr="008D432D">
        <w:rPr>
          <w:rFonts w:ascii="Arial" w:hAnsi="Arial" w:cs="Arial"/>
          <w:color w:val="474747"/>
          <w:lang w:val="en" w:eastAsia="en-GB"/>
        </w:rPr>
        <w:t xml:space="preserve">. We will hold discussions with children </w:t>
      </w:r>
      <w:proofErr w:type="gramStart"/>
      <w:r w:rsidRPr="008D432D">
        <w:rPr>
          <w:rFonts w:ascii="Arial" w:hAnsi="Arial" w:cs="Arial"/>
          <w:color w:val="474747"/>
          <w:lang w:val="en" w:eastAsia="en-GB"/>
        </w:rPr>
        <w:t>in</w:t>
      </w:r>
      <w:proofErr w:type="gramEnd"/>
      <w:r w:rsidRPr="008D432D">
        <w:rPr>
          <w:rFonts w:ascii="Arial" w:hAnsi="Arial" w:cs="Arial"/>
          <w:color w:val="474747"/>
          <w:lang w:val="en" w:eastAsia="en-GB"/>
        </w:rPr>
        <w:t xml:space="preserve"> receipt of EYPP funding’s families. </w:t>
      </w:r>
    </w:p>
    <w:p w14:paraId="69289FDE" w14:textId="77777777" w:rsidR="00A07718" w:rsidRPr="008D432D" w:rsidRDefault="00A07718" w:rsidP="0080762C">
      <w:pPr>
        <w:pStyle w:val="NoSpacing"/>
        <w:rPr>
          <w:rFonts w:ascii="Arial" w:hAnsi="Arial" w:cs="Arial"/>
          <w:color w:val="474747"/>
          <w:lang w:val="en" w:eastAsia="en-GB"/>
        </w:rPr>
      </w:pPr>
      <w:r w:rsidRPr="008D432D">
        <w:rPr>
          <w:rFonts w:ascii="Arial" w:hAnsi="Arial" w:cs="Arial"/>
          <w:color w:val="474747"/>
          <w:lang w:val="en" w:eastAsia="en-GB"/>
        </w:rPr>
        <w:t>. All records are kept in an orderly way (as per provider record keeping policy).</w:t>
      </w:r>
    </w:p>
    <w:p w14:paraId="5689FF4F" w14:textId="77777777" w:rsidR="00A07718" w:rsidRDefault="00A07718" w:rsidP="0080762C">
      <w:pPr>
        <w:pStyle w:val="NoSpacing"/>
        <w:rPr>
          <w:rFonts w:ascii="Helvetica" w:hAnsi="Helvetica" w:cs="Times New Roman"/>
          <w:color w:val="474747"/>
          <w:lang w:val="en" w:eastAsia="en-GB"/>
        </w:rPr>
      </w:pPr>
    </w:p>
    <w:p w14:paraId="0714569D"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This policy has been adopted by St </w:t>
      </w:r>
      <w:proofErr w:type="spellStart"/>
      <w:r>
        <w:rPr>
          <w:rFonts w:ascii="Helvetica" w:hAnsi="Helvetica" w:cs="Times New Roman"/>
          <w:color w:val="474747"/>
          <w:lang w:val="en" w:eastAsia="en-GB"/>
        </w:rPr>
        <w:t>Marys</w:t>
      </w:r>
      <w:proofErr w:type="spellEnd"/>
      <w:r>
        <w:rPr>
          <w:rFonts w:ascii="Helvetica" w:hAnsi="Helvetica" w:cs="Times New Roman"/>
          <w:color w:val="474747"/>
          <w:lang w:val="en" w:eastAsia="en-GB"/>
        </w:rPr>
        <w:t xml:space="preserve"> Pre-School Ltd</w:t>
      </w:r>
    </w:p>
    <w:p w14:paraId="324B8181" w14:textId="77777777" w:rsidR="00A07718" w:rsidRDefault="00A07718" w:rsidP="0080762C">
      <w:pPr>
        <w:pStyle w:val="NoSpacing"/>
        <w:rPr>
          <w:rFonts w:ascii="Helvetica" w:hAnsi="Helvetica" w:cs="Times New Roman"/>
          <w:color w:val="474747"/>
          <w:lang w:val="en" w:eastAsia="en-GB"/>
        </w:rPr>
      </w:pPr>
    </w:p>
    <w:p w14:paraId="15B3FBBF" w14:textId="77777777" w:rsidR="00A07718" w:rsidRDefault="00A07718" w:rsidP="0080762C">
      <w:pPr>
        <w:pStyle w:val="NoSpacing"/>
        <w:rPr>
          <w:rFonts w:ascii="Helvetica" w:hAnsi="Helvetica" w:cs="Times New Roman"/>
          <w:color w:val="474747"/>
          <w:lang w:val="en" w:eastAsia="en-GB"/>
        </w:rPr>
      </w:pPr>
    </w:p>
    <w:p w14:paraId="34CD859C"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Signed ……………………………………Rachel </w:t>
      </w:r>
      <w:r w:rsidR="00EF5F7B">
        <w:rPr>
          <w:rFonts w:ascii="Helvetica" w:hAnsi="Helvetica" w:cs="Times New Roman"/>
          <w:color w:val="474747"/>
          <w:lang w:val="en" w:eastAsia="en-GB"/>
        </w:rPr>
        <w:t>Moore</w:t>
      </w:r>
      <w:r>
        <w:rPr>
          <w:rFonts w:ascii="Helvetica" w:hAnsi="Helvetica" w:cs="Times New Roman"/>
          <w:color w:val="474747"/>
          <w:lang w:val="en" w:eastAsia="en-GB"/>
        </w:rPr>
        <w:t xml:space="preserve">, </w:t>
      </w:r>
      <w:proofErr w:type="spellStart"/>
      <w:r>
        <w:rPr>
          <w:rFonts w:ascii="Helvetica" w:hAnsi="Helvetica" w:cs="Times New Roman"/>
          <w:color w:val="474747"/>
          <w:lang w:val="en" w:eastAsia="en-GB"/>
        </w:rPr>
        <w:t>Co Director</w:t>
      </w:r>
      <w:proofErr w:type="spellEnd"/>
      <w:r>
        <w:rPr>
          <w:rFonts w:ascii="Helvetica" w:hAnsi="Helvetica" w:cs="Times New Roman"/>
          <w:color w:val="474747"/>
          <w:lang w:val="en" w:eastAsia="en-GB"/>
        </w:rPr>
        <w:t>………….</w:t>
      </w:r>
    </w:p>
    <w:p w14:paraId="4B8B867E" w14:textId="77777777" w:rsidR="00A07718" w:rsidRDefault="00A07718" w:rsidP="0080762C">
      <w:pPr>
        <w:pStyle w:val="NoSpacing"/>
        <w:rPr>
          <w:rFonts w:ascii="Helvetica" w:hAnsi="Helvetica" w:cs="Times New Roman"/>
          <w:color w:val="474747"/>
          <w:lang w:val="en" w:eastAsia="en-GB"/>
        </w:rPr>
      </w:pPr>
    </w:p>
    <w:p w14:paraId="42B35AED"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Signed……………………………………., </w:t>
      </w:r>
      <w:proofErr w:type="spellStart"/>
      <w:r>
        <w:rPr>
          <w:rFonts w:ascii="Helvetica" w:hAnsi="Helvetica" w:cs="Times New Roman"/>
          <w:color w:val="474747"/>
          <w:lang w:val="en" w:eastAsia="en-GB"/>
        </w:rPr>
        <w:t>Co Director</w:t>
      </w:r>
      <w:proofErr w:type="spellEnd"/>
      <w:r>
        <w:rPr>
          <w:rFonts w:ascii="Helvetica" w:hAnsi="Helvetica" w:cs="Times New Roman"/>
          <w:color w:val="474747"/>
          <w:lang w:val="en" w:eastAsia="en-GB"/>
        </w:rPr>
        <w:t>……….</w:t>
      </w:r>
    </w:p>
    <w:p w14:paraId="75B4170D" w14:textId="77777777" w:rsidR="00A07718" w:rsidRDefault="00A07718" w:rsidP="0080762C">
      <w:pPr>
        <w:pStyle w:val="NoSpacing"/>
        <w:rPr>
          <w:rFonts w:ascii="Helvetica" w:hAnsi="Helvetica" w:cs="Times New Roman"/>
          <w:color w:val="474747"/>
          <w:lang w:val="en" w:eastAsia="en-GB"/>
        </w:rPr>
      </w:pPr>
    </w:p>
    <w:p w14:paraId="18E54F93" w14:textId="77777777" w:rsidR="00A07718" w:rsidRPr="0080762C"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Reviewed:</w:t>
      </w:r>
    </w:p>
    <w:p w14:paraId="302A8C00" w14:textId="77777777" w:rsidR="0080762C" w:rsidRPr="0080762C" w:rsidRDefault="0080762C" w:rsidP="0080762C">
      <w:pPr>
        <w:pStyle w:val="NoSpacing"/>
        <w:rPr>
          <w:rFonts w:ascii="Helvetica" w:hAnsi="Helvetica" w:cs="Times New Roman"/>
          <w:color w:val="474747"/>
          <w:lang w:val="en" w:eastAsia="en-GB"/>
        </w:rPr>
      </w:pPr>
      <w:r w:rsidRPr="0080762C">
        <w:rPr>
          <w:color w:val="EFE7F1"/>
          <w:lang w:val="en" w:eastAsia="en-GB"/>
        </w:rPr>
        <w:t> </w:t>
      </w:r>
      <w:r w:rsidR="00A07718">
        <w:rPr>
          <w:color w:val="EFE7F1"/>
          <w:lang w:val="en" w:eastAsia="en-GB"/>
        </w:rPr>
        <w:t>/</w:t>
      </w:r>
    </w:p>
    <w:p w14:paraId="6B49AE6B" w14:textId="77777777" w:rsidR="0080762C" w:rsidRPr="0080762C" w:rsidRDefault="0080762C" w:rsidP="0080762C">
      <w:pPr>
        <w:pStyle w:val="NoSpacing"/>
        <w:rPr>
          <w:rFonts w:ascii="Helvetica" w:hAnsi="Helvetica" w:cs="Times New Roman"/>
          <w:color w:val="474747"/>
          <w:lang w:val="en" w:eastAsia="en-GB"/>
        </w:rPr>
      </w:pPr>
      <w:r w:rsidRPr="0080762C">
        <w:rPr>
          <w:rFonts w:ascii="Helvetica" w:hAnsi="Helvetica" w:cs="Times New Roman"/>
          <w:color w:val="474747"/>
          <w:lang w:val="en" w:eastAsia="en-GB"/>
        </w:rPr>
        <w:t> </w:t>
      </w:r>
    </w:p>
    <w:p w14:paraId="0B5C63D1" w14:textId="77777777" w:rsidR="00296FC9" w:rsidRDefault="00296FC9" w:rsidP="00296FC9">
      <w:pPr>
        <w:pStyle w:val="NoSpacing"/>
        <w:jc w:val="center"/>
        <w:rPr>
          <w:b/>
          <w:sz w:val="24"/>
          <w:szCs w:val="24"/>
        </w:rPr>
      </w:pPr>
      <w:r w:rsidRPr="00296FC9">
        <w:rPr>
          <w:b/>
          <w:sz w:val="24"/>
          <w:szCs w:val="24"/>
        </w:rPr>
        <w:t>RECORDING AND REPORTING OF ACCIDENTS/INCIDENTS POLICY</w:t>
      </w:r>
    </w:p>
    <w:p w14:paraId="726DEFD0" w14:textId="77777777" w:rsid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b/>
          <w:color w:val="9BBB59"/>
          <w:lang w:eastAsia="en-GB"/>
        </w:rPr>
      </w:pPr>
      <w:r w:rsidRPr="00FC6495">
        <w:rPr>
          <w:rFonts w:ascii="Arial" w:eastAsia="Times New Roman" w:hAnsi="Arial" w:cs="Times New Roman"/>
          <w:b/>
          <w:color w:val="9BBB59"/>
          <w:lang w:eastAsia="en-GB"/>
        </w:rPr>
        <w:t xml:space="preserve">General Welfare Requirement: </w:t>
      </w:r>
    </w:p>
    <w:p w14:paraId="7E95E2D0" w14:textId="77777777" w:rsidR="00ED6433" w:rsidRPr="00FC6495" w:rsidRDefault="00ED6433"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color w:val="9BBB59"/>
          <w:lang w:eastAsia="en-GB"/>
        </w:rPr>
      </w:pPr>
      <w:r>
        <w:rPr>
          <w:rFonts w:ascii="Arial" w:eastAsia="Times New Roman" w:hAnsi="Arial" w:cs="Times New Roman"/>
          <w:b/>
          <w:color w:val="9BBB59"/>
          <w:lang w:eastAsia="en-GB"/>
        </w:rPr>
        <w:t xml:space="preserve">Providers must maintain records, policies and procedures required for the safe and efficient management of the setting and to meet the needs of the children. </w:t>
      </w:r>
    </w:p>
    <w:p w14:paraId="572B4743"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C6495" w:rsidRPr="00FC6495" w14:paraId="357D8CF5" w14:textId="77777777" w:rsidTr="00744551">
        <w:tc>
          <w:tcPr>
            <w:tcW w:w="1250" w:type="pct"/>
            <w:shd w:val="clear" w:color="auto" w:fill="00ACB6"/>
          </w:tcPr>
          <w:p w14:paraId="3259BF5D" w14:textId="77777777" w:rsidR="00FC6495" w:rsidRPr="00FC6495" w:rsidRDefault="00FC6495" w:rsidP="00FC6495">
            <w:pPr>
              <w:spacing w:after="0" w:line="240" w:lineRule="auto"/>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A Unique Child</w:t>
            </w:r>
          </w:p>
        </w:tc>
        <w:tc>
          <w:tcPr>
            <w:tcW w:w="1250" w:type="pct"/>
            <w:shd w:val="clear" w:color="auto" w:fill="A64D8A"/>
          </w:tcPr>
          <w:p w14:paraId="380F2D73" w14:textId="77777777" w:rsidR="00FC6495" w:rsidRPr="00FC6495" w:rsidRDefault="00FC6495" w:rsidP="00FC6495">
            <w:pPr>
              <w:spacing w:after="0" w:line="360" w:lineRule="auto"/>
              <w:contextualSpacing/>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Positive Relationships</w:t>
            </w:r>
          </w:p>
        </w:tc>
        <w:tc>
          <w:tcPr>
            <w:tcW w:w="1250" w:type="pct"/>
            <w:shd w:val="clear" w:color="auto" w:fill="80B71B"/>
          </w:tcPr>
          <w:p w14:paraId="394F6660" w14:textId="77777777" w:rsidR="00FC6495" w:rsidRPr="00FC6495" w:rsidRDefault="00FC6495" w:rsidP="00FC6495">
            <w:pPr>
              <w:spacing w:after="0" w:line="360" w:lineRule="auto"/>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Enabling Environments</w:t>
            </w:r>
          </w:p>
        </w:tc>
        <w:tc>
          <w:tcPr>
            <w:tcW w:w="1250" w:type="pct"/>
            <w:shd w:val="clear" w:color="auto" w:fill="EE7F00"/>
          </w:tcPr>
          <w:p w14:paraId="3617434C" w14:textId="77777777" w:rsidR="00FC6495" w:rsidRPr="00FC6495" w:rsidRDefault="00FC6495" w:rsidP="00FC6495">
            <w:pPr>
              <w:spacing w:after="0" w:line="360" w:lineRule="auto"/>
              <w:contextualSpacing/>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Learning and Development</w:t>
            </w:r>
          </w:p>
        </w:tc>
      </w:tr>
      <w:tr w:rsidR="00FC6495" w:rsidRPr="00FC6495" w14:paraId="3EB3B592" w14:textId="77777777" w:rsidTr="00744551">
        <w:tc>
          <w:tcPr>
            <w:tcW w:w="1250" w:type="pct"/>
            <w:shd w:val="clear" w:color="auto" w:fill="00ACB6"/>
          </w:tcPr>
          <w:p w14:paraId="2C955E62"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1.3 Keeping safe</w:t>
            </w:r>
          </w:p>
          <w:p w14:paraId="7952A519"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1.4 Health and well-being</w:t>
            </w:r>
          </w:p>
        </w:tc>
        <w:tc>
          <w:tcPr>
            <w:tcW w:w="1250" w:type="pct"/>
            <w:shd w:val="clear" w:color="auto" w:fill="A64D8A"/>
          </w:tcPr>
          <w:p w14:paraId="7294A591"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2.2 Parents as partners</w:t>
            </w:r>
          </w:p>
          <w:p w14:paraId="4BA0A4AF"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6CDAB4E6"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3.4 The wider context</w:t>
            </w:r>
          </w:p>
        </w:tc>
        <w:tc>
          <w:tcPr>
            <w:tcW w:w="1250" w:type="pct"/>
            <w:shd w:val="clear" w:color="auto" w:fill="EE7F00"/>
          </w:tcPr>
          <w:p w14:paraId="1D5AC7E7"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p>
        </w:tc>
      </w:tr>
    </w:tbl>
    <w:p w14:paraId="0F4974EA" w14:textId="77777777" w:rsidR="00296FC9" w:rsidRDefault="00296FC9" w:rsidP="00296FC9">
      <w:pPr>
        <w:pStyle w:val="NoSpacing"/>
        <w:jc w:val="center"/>
        <w:rPr>
          <w:b/>
          <w:sz w:val="24"/>
          <w:szCs w:val="24"/>
        </w:rPr>
      </w:pPr>
    </w:p>
    <w:p w14:paraId="1016E471" w14:textId="77777777" w:rsidR="00FC6495" w:rsidRPr="00FC6495" w:rsidRDefault="00FC6495" w:rsidP="00FC6495">
      <w:pPr>
        <w:spacing w:after="0" w:line="360" w:lineRule="auto"/>
        <w:rPr>
          <w:rFonts w:ascii="Arial" w:eastAsia="Times New Roman" w:hAnsi="Arial" w:cs="Arial"/>
          <w:lang w:eastAsia="en-GB"/>
        </w:rPr>
      </w:pPr>
      <w:r w:rsidRPr="00FC6495">
        <w:rPr>
          <w:rFonts w:ascii="Arial" w:eastAsia="Times New Roman" w:hAnsi="Arial" w:cs="Arial"/>
          <w:lang w:eastAsia="en-GB"/>
        </w:rPr>
        <w:t>(Including procedure for reporting to HSE, RIDDOR)</w:t>
      </w:r>
    </w:p>
    <w:p w14:paraId="594675B3"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Policy statement</w:t>
      </w:r>
      <w:r>
        <w:rPr>
          <w:rFonts w:ascii="Arial" w:eastAsia="Times New Roman" w:hAnsi="Arial" w:cs="Arial"/>
          <w:b/>
          <w:lang w:eastAsia="en-GB"/>
        </w:rPr>
        <w:t xml:space="preserve"> of intent</w:t>
      </w:r>
    </w:p>
    <w:p w14:paraId="7F1E4C22" w14:textId="77777777" w:rsid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We follow the guidelines of the Reporting Injuries, Diseases and Dangerous Occurrences (RIDDOR) for the reporting of accidents and incidents. </w:t>
      </w:r>
    </w:p>
    <w:p w14:paraId="485BBB13" w14:textId="77777777" w:rsid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Child protection matters or behavioural incidents between children are NOT regarded as incidents and there are separate procedures for this.</w:t>
      </w:r>
    </w:p>
    <w:p w14:paraId="02249229"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Procedures</w:t>
      </w:r>
    </w:p>
    <w:p w14:paraId="5007E298" w14:textId="248B2723"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 xml:space="preserve">We use </w:t>
      </w:r>
      <w:r w:rsidR="00D21009">
        <w:rPr>
          <w:rFonts w:ascii="Arial" w:eastAsia="Times New Roman" w:hAnsi="Arial" w:cs="Arial"/>
          <w:i/>
          <w:sz w:val="20"/>
          <w:szCs w:val="20"/>
          <w:lang w:eastAsia="en-GB"/>
        </w:rPr>
        <w:t xml:space="preserve">our Family app to record accidents within the setting. This form is kept on the child’s personal account. </w:t>
      </w:r>
    </w:p>
    <w:p w14:paraId="598CC7CC" w14:textId="69DE637A" w:rsidR="00FC6495" w:rsidRPr="00FC6495" w:rsidRDefault="00567FDE" w:rsidP="00FC6495">
      <w:pPr>
        <w:spacing w:after="0" w:line="360" w:lineRule="auto"/>
        <w:ind w:firstLine="360"/>
        <w:rPr>
          <w:rFonts w:ascii="Arial" w:eastAsia="Times New Roman" w:hAnsi="Arial" w:cs="Arial"/>
          <w:sz w:val="20"/>
          <w:szCs w:val="20"/>
          <w:lang w:eastAsia="en-GB"/>
        </w:rPr>
      </w:pPr>
      <w:r>
        <w:rPr>
          <w:rFonts w:ascii="Arial" w:eastAsia="Times New Roman" w:hAnsi="Arial" w:cs="Arial"/>
          <w:sz w:val="20"/>
          <w:szCs w:val="20"/>
          <w:lang w:eastAsia="en-GB"/>
        </w:rPr>
        <w:t xml:space="preserve">Parents can complete </w:t>
      </w:r>
      <w:r w:rsidR="00D21009">
        <w:rPr>
          <w:rFonts w:ascii="Arial" w:eastAsia="Times New Roman" w:hAnsi="Arial" w:cs="Arial"/>
          <w:sz w:val="20"/>
          <w:szCs w:val="20"/>
          <w:lang w:eastAsia="en-GB"/>
        </w:rPr>
        <w:t>pre-existing injury/</w:t>
      </w:r>
      <w:r w:rsidR="00FC6495" w:rsidRPr="00FC6495">
        <w:rPr>
          <w:rFonts w:ascii="Arial" w:eastAsia="Times New Roman" w:hAnsi="Arial" w:cs="Arial"/>
          <w:sz w:val="20"/>
          <w:szCs w:val="20"/>
          <w:lang w:eastAsia="en-GB"/>
        </w:rPr>
        <w:t>Accident form</w:t>
      </w:r>
      <w:r>
        <w:rPr>
          <w:rFonts w:ascii="Arial" w:eastAsia="Times New Roman" w:hAnsi="Arial" w:cs="Arial"/>
          <w:sz w:val="20"/>
          <w:szCs w:val="20"/>
          <w:lang w:eastAsia="en-GB"/>
        </w:rPr>
        <w:t xml:space="preserve">s on family which can be witnessed by staff or a hard </w:t>
      </w:r>
      <w:proofErr w:type="spellStart"/>
      <w:r>
        <w:rPr>
          <w:rFonts w:ascii="Arial" w:eastAsia="Times New Roman" w:hAnsi="Arial" w:cs="Arial"/>
          <w:sz w:val="20"/>
          <w:szCs w:val="20"/>
          <w:lang w:eastAsia="en-GB"/>
        </w:rPr>
        <w:t>papercopy</w:t>
      </w:r>
      <w:proofErr w:type="spellEnd"/>
      <w:r>
        <w:rPr>
          <w:rFonts w:ascii="Arial" w:eastAsia="Times New Roman" w:hAnsi="Arial" w:cs="Arial"/>
          <w:sz w:val="20"/>
          <w:szCs w:val="20"/>
          <w:lang w:eastAsia="en-GB"/>
        </w:rPr>
        <w:t xml:space="preserve"> can be completed by the parent/carer on arrival with the child this is th</w:t>
      </w:r>
      <w:r w:rsidR="00D21009">
        <w:rPr>
          <w:rFonts w:ascii="Arial" w:eastAsia="Times New Roman" w:hAnsi="Arial" w:cs="Arial"/>
          <w:sz w:val="20"/>
          <w:szCs w:val="20"/>
          <w:lang w:eastAsia="en-GB"/>
        </w:rPr>
        <w:t xml:space="preserve">en </w:t>
      </w:r>
      <w:r w:rsidR="00FC6495" w:rsidRPr="00FC6495">
        <w:rPr>
          <w:rFonts w:ascii="Arial" w:eastAsia="Times New Roman" w:hAnsi="Arial" w:cs="Arial"/>
          <w:sz w:val="20"/>
          <w:szCs w:val="20"/>
          <w:lang w:eastAsia="en-GB"/>
        </w:rPr>
        <w:t>kept safely and accessibly with children’s personal files.</w:t>
      </w:r>
    </w:p>
    <w:p w14:paraId="08D9C124" w14:textId="30EEE0C2" w:rsidR="00FC6495" w:rsidRPr="00FC6495" w:rsidRDefault="00D21009" w:rsidP="006328C7">
      <w:pPr>
        <w:numPr>
          <w:ilvl w:val="0"/>
          <w:numId w:val="102"/>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There are spare accident/incident forms in the back of the signing in folder which is </w:t>
      </w:r>
      <w:r w:rsidR="00FC6495" w:rsidRPr="00FC6495">
        <w:rPr>
          <w:rFonts w:ascii="Arial" w:eastAsia="Times New Roman" w:hAnsi="Arial" w:cs="Arial"/>
          <w:sz w:val="20"/>
          <w:szCs w:val="20"/>
          <w:lang w:eastAsia="en-GB"/>
        </w:rPr>
        <w:t xml:space="preserve">accessible to all staff </w:t>
      </w:r>
      <w:r>
        <w:rPr>
          <w:rFonts w:ascii="Arial" w:eastAsia="Times New Roman" w:hAnsi="Arial" w:cs="Arial"/>
          <w:sz w:val="20"/>
          <w:szCs w:val="20"/>
          <w:lang w:eastAsia="en-GB"/>
        </w:rPr>
        <w:t xml:space="preserve">Only employed staff / parents or the person </w:t>
      </w:r>
      <w:proofErr w:type="gramStart"/>
      <w:r>
        <w:rPr>
          <w:rFonts w:ascii="Arial" w:eastAsia="Times New Roman" w:hAnsi="Arial" w:cs="Arial"/>
          <w:sz w:val="20"/>
          <w:szCs w:val="20"/>
          <w:lang w:eastAsia="en-GB"/>
        </w:rPr>
        <w:t>who  brings</w:t>
      </w:r>
      <w:proofErr w:type="gramEnd"/>
      <w:r>
        <w:rPr>
          <w:rFonts w:ascii="Arial" w:eastAsia="Times New Roman" w:hAnsi="Arial" w:cs="Arial"/>
          <w:sz w:val="20"/>
          <w:szCs w:val="20"/>
          <w:lang w:eastAsia="en-GB"/>
        </w:rPr>
        <w:t xml:space="preserve"> the child in with an injury will complete the forms, all staff have been trained how to complete these forms using the TED method. </w:t>
      </w:r>
      <w:r w:rsidR="00FC6495" w:rsidRPr="00FC6495">
        <w:rPr>
          <w:rFonts w:ascii="Arial" w:eastAsia="Times New Roman" w:hAnsi="Arial" w:cs="Arial"/>
          <w:sz w:val="20"/>
          <w:szCs w:val="20"/>
          <w:lang w:eastAsia="en-GB"/>
        </w:rPr>
        <w:t xml:space="preserve"> </w:t>
      </w:r>
    </w:p>
    <w:p w14:paraId="24D3485D" w14:textId="0E48604B" w:rsidR="00FC6495" w:rsidRPr="00FC6495" w:rsidRDefault="00D21009" w:rsidP="006328C7">
      <w:pPr>
        <w:numPr>
          <w:ilvl w:val="0"/>
          <w:numId w:val="102"/>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Accidents and pre-existing injuries are </w:t>
      </w:r>
      <w:r w:rsidR="00FC6495" w:rsidRPr="00FC6495">
        <w:rPr>
          <w:rFonts w:ascii="Arial" w:eastAsia="Times New Roman" w:hAnsi="Arial" w:cs="Arial"/>
          <w:sz w:val="20"/>
          <w:szCs w:val="20"/>
          <w:lang w:eastAsia="en-GB"/>
        </w:rPr>
        <w:t>reviewed at least half termly to identify any potential or actual hazard</w:t>
      </w:r>
    </w:p>
    <w:p w14:paraId="588BD9CC"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Ofsted is notified of any injury requiring treatment by hospital doctor, or the death of a child or adult.</w:t>
      </w:r>
    </w:p>
    <w:p w14:paraId="082F41ED"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When there is any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1800DA45" w14:textId="77777777"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Dealing with incidents</w:t>
      </w:r>
    </w:p>
    <w:p w14:paraId="73C2533E"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lastRenderedPageBreak/>
        <w:t>We meet our legal requirements for the safety of our employees by complying with RIDDOR (the Reporting of Injury, Disease and Dangerous Occurrences Regulations). We report to the Health and Safety Executive:</w:t>
      </w:r>
    </w:p>
    <w:p w14:paraId="01006AFD"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accident to a member of staff requiring treatment by a general practitioner or hospital; and</w:t>
      </w:r>
    </w:p>
    <w:p w14:paraId="081509F6"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any dangerous occurrences. This may be an event that causes injury or fatalities or an event that does not cause an accident but could have done, such as a gas leak. </w:t>
      </w:r>
    </w:p>
    <w:p w14:paraId="2A2BCFA0"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dangerous occurrence is recorded in our incident book. See below.</w:t>
      </w:r>
    </w:p>
    <w:p w14:paraId="6DC90760"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Information for reporting the incident to Health and Safety Officer is detailed in the Pre-school Learning Alliance</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w:t>
      </w:r>
      <w:r w:rsidRPr="00FC6495">
        <w:rPr>
          <w:rFonts w:ascii="Arial" w:eastAsia="Times New Roman" w:hAnsi="Arial" w:cs="Arial"/>
          <w:i/>
          <w:sz w:val="20"/>
          <w:szCs w:val="20"/>
          <w:lang w:eastAsia="en-GB"/>
        </w:rPr>
        <w:t xml:space="preserve">Accident Record </w:t>
      </w:r>
      <w:r w:rsidRPr="00FC6495">
        <w:rPr>
          <w:rFonts w:ascii="Arial" w:eastAsia="Times New Roman" w:hAnsi="Arial" w:cs="Arial"/>
          <w:sz w:val="20"/>
          <w:szCs w:val="20"/>
          <w:lang w:eastAsia="en-GB"/>
        </w:rPr>
        <w:t>publication.</w:t>
      </w:r>
    </w:p>
    <w:p w14:paraId="542CD2B1" w14:textId="77777777"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Our incident forms</w:t>
      </w:r>
    </w:p>
    <w:p w14:paraId="569BA63E"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We have ready access to telephone numbers for emergency services, including local police.</w:t>
      </w:r>
    </w:p>
    <w:p w14:paraId="2C457F7A"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Our premises is </w:t>
      </w:r>
      <w:proofErr w:type="gramStart"/>
      <w:r w:rsidRPr="00FC6495">
        <w:rPr>
          <w:rFonts w:ascii="Arial" w:eastAsia="Times New Roman" w:hAnsi="Arial" w:cs="Arial"/>
          <w:sz w:val="20"/>
          <w:szCs w:val="20"/>
          <w:lang w:eastAsia="en-GB"/>
        </w:rPr>
        <w:t>rented,</w:t>
      </w:r>
      <w:proofErr w:type="gramEnd"/>
      <w:r w:rsidRPr="00FC6495">
        <w:rPr>
          <w:rFonts w:ascii="Arial" w:eastAsia="Times New Roman" w:hAnsi="Arial" w:cs="Arial"/>
          <w:sz w:val="20"/>
          <w:szCs w:val="20"/>
          <w:lang w:eastAsia="en-GB"/>
        </w:rPr>
        <w:t xml:space="preserve"> we have access to the person responsible and that there is a shared procedure for dealing with emergencies.</w:t>
      </w:r>
    </w:p>
    <w:p w14:paraId="013834D4"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We report all incidents to the trustees of the premises; These incidents include:</w:t>
      </w:r>
    </w:p>
    <w:p w14:paraId="644F63C2"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break in, burglary, theft of personal or the setting</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w:t>
      </w:r>
      <w:proofErr w:type="gramStart"/>
      <w:r w:rsidRPr="00FC6495">
        <w:rPr>
          <w:rFonts w:ascii="Arial" w:eastAsia="Times New Roman" w:hAnsi="Arial" w:cs="Arial"/>
          <w:sz w:val="20"/>
          <w:szCs w:val="20"/>
          <w:lang w:eastAsia="en-GB"/>
        </w:rPr>
        <w:t>property;</w:t>
      </w:r>
      <w:proofErr w:type="gramEnd"/>
    </w:p>
    <w:p w14:paraId="54B2F2E7"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an intruder gaining unauthorised access to the </w:t>
      </w:r>
      <w:proofErr w:type="gramStart"/>
      <w:r w:rsidRPr="00FC6495">
        <w:rPr>
          <w:rFonts w:ascii="Arial" w:eastAsia="Times New Roman" w:hAnsi="Arial" w:cs="Arial"/>
          <w:sz w:val="20"/>
          <w:szCs w:val="20"/>
          <w:lang w:eastAsia="en-GB"/>
        </w:rPr>
        <w:t>premises;</w:t>
      </w:r>
      <w:proofErr w:type="gramEnd"/>
    </w:p>
    <w:p w14:paraId="701D5CA9"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fire, flood, gas leak or electrical </w:t>
      </w:r>
      <w:proofErr w:type="gramStart"/>
      <w:r w:rsidRPr="00FC6495">
        <w:rPr>
          <w:rFonts w:ascii="Arial" w:eastAsia="Times New Roman" w:hAnsi="Arial" w:cs="Arial"/>
          <w:sz w:val="20"/>
          <w:szCs w:val="20"/>
          <w:lang w:eastAsia="en-GB"/>
        </w:rPr>
        <w:t>failure;</w:t>
      </w:r>
      <w:proofErr w:type="gramEnd"/>
    </w:p>
    <w:p w14:paraId="3178A9F2"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attack on member of staff or parent on the premises or </w:t>
      </w:r>
      <w:proofErr w:type="gramStart"/>
      <w:r w:rsidRPr="00FC6495">
        <w:rPr>
          <w:rFonts w:ascii="Arial" w:eastAsia="Times New Roman" w:hAnsi="Arial" w:cs="Arial"/>
          <w:sz w:val="20"/>
          <w:szCs w:val="20"/>
          <w:lang w:eastAsia="en-GB"/>
        </w:rPr>
        <w:t>nearby;</w:t>
      </w:r>
      <w:proofErr w:type="gramEnd"/>
    </w:p>
    <w:p w14:paraId="7D1C67C7"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racist incident involving staff or family on the centre</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w:t>
      </w:r>
      <w:proofErr w:type="gramStart"/>
      <w:r w:rsidRPr="00FC6495">
        <w:rPr>
          <w:rFonts w:ascii="Arial" w:eastAsia="Times New Roman" w:hAnsi="Arial" w:cs="Arial"/>
          <w:sz w:val="20"/>
          <w:szCs w:val="20"/>
          <w:lang w:eastAsia="en-GB"/>
        </w:rPr>
        <w:t>premises;</w:t>
      </w:r>
      <w:proofErr w:type="gramEnd"/>
    </w:p>
    <w:p w14:paraId="45C62658"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death of a child, and</w:t>
      </w:r>
    </w:p>
    <w:p w14:paraId="5DB9CAEB"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 terrorist attack, or threat of one.</w:t>
      </w:r>
    </w:p>
    <w:p w14:paraId="3BAA881E" w14:textId="77777777" w:rsidR="00FC6495" w:rsidRPr="00FC6495" w:rsidRDefault="00FC6495" w:rsidP="006328C7">
      <w:pPr>
        <w:numPr>
          <w:ilvl w:val="0"/>
          <w:numId w:val="105"/>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On the incident</w:t>
      </w:r>
      <w:r>
        <w:rPr>
          <w:rFonts w:ascii="Arial" w:eastAsia="Times New Roman" w:hAnsi="Arial" w:cs="Arial"/>
          <w:sz w:val="20"/>
          <w:szCs w:val="20"/>
          <w:lang w:eastAsia="en-GB"/>
        </w:rPr>
        <w:t xml:space="preserve"> </w:t>
      </w:r>
      <w:r w:rsidRPr="00FC6495">
        <w:rPr>
          <w:rFonts w:ascii="Arial" w:eastAsia="Times New Roman" w:hAnsi="Arial" w:cs="Arial"/>
          <w:sz w:val="20"/>
          <w:szCs w:val="20"/>
          <w:lang w:eastAsia="en-GB"/>
        </w:rPr>
        <w:t xml:space="preserve">form we record the date and time of the incident, nature of the event, who was affected, what was done about it </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 or if it was reported to the police, and if so a crime number. Any follow up, or insurance claim made, should also be recorded.</w:t>
      </w:r>
    </w:p>
    <w:p w14:paraId="1834AC36" w14:textId="77777777" w:rsidR="00FC6495" w:rsidRPr="00FC6495" w:rsidRDefault="00FC6495" w:rsidP="006328C7">
      <w:pPr>
        <w:numPr>
          <w:ilvl w:val="0"/>
          <w:numId w:val="105"/>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In the unlikely event of a terrorist </w:t>
      </w:r>
      <w:proofErr w:type="gramStart"/>
      <w:r w:rsidRPr="00FC6495">
        <w:rPr>
          <w:rFonts w:ascii="Arial" w:eastAsia="Times New Roman" w:hAnsi="Arial" w:cs="Arial"/>
          <w:sz w:val="20"/>
          <w:szCs w:val="20"/>
          <w:lang w:eastAsia="en-GB"/>
        </w:rPr>
        <w:t>attack</w:t>
      </w:r>
      <w:proofErr w:type="gramEnd"/>
      <w:r w:rsidRPr="00FC6495">
        <w:rPr>
          <w:rFonts w:ascii="Arial" w:eastAsia="Times New Roman" w:hAnsi="Arial" w:cs="Arial"/>
          <w:sz w:val="20"/>
          <w:szCs w:val="20"/>
          <w:lang w:eastAsia="en-GB"/>
        </w:rPr>
        <w:t xml:space="preserve"> we follow the advice of the emergency services </w:t>
      </w:r>
      <w:proofErr w:type="gramStart"/>
      <w:r w:rsidRPr="00FC6495">
        <w:rPr>
          <w:rFonts w:ascii="Arial" w:eastAsia="Times New Roman" w:hAnsi="Arial" w:cs="Arial"/>
          <w:sz w:val="20"/>
          <w:szCs w:val="20"/>
          <w:lang w:eastAsia="en-GB"/>
        </w:rPr>
        <w:t>with regard to</w:t>
      </w:r>
      <w:proofErr w:type="gramEnd"/>
      <w:r w:rsidRPr="00FC6495">
        <w:rPr>
          <w:rFonts w:ascii="Arial" w:eastAsia="Times New Roman" w:hAnsi="Arial" w:cs="Arial"/>
          <w:sz w:val="20"/>
          <w:szCs w:val="20"/>
          <w:lang w:eastAsia="en-GB"/>
        </w:rPr>
        <w:t xml:space="preserve"> evacuation, medical aid and contacting children</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families. Our standard Fire Safety Policy will be </w:t>
      </w:r>
      <w:proofErr w:type="gramStart"/>
      <w:r w:rsidRPr="00FC6495">
        <w:rPr>
          <w:rFonts w:ascii="Arial" w:eastAsia="Times New Roman" w:hAnsi="Arial" w:cs="Arial"/>
          <w:sz w:val="20"/>
          <w:szCs w:val="20"/>
          <w:lang w:eastAsia="en-GB"/>
        </w:rPr>
        <w:t>followed</w:t>
      </w:r>
      <w:proofErr w:type="gramEnd"/>
      <w:r w:rsidRPr="00FC6495">
        <w:rPr>
          <w:rFonts w:ascii="Arial" w:eastAsia="Times New Roman" w:hAnsi="Arial" w:cs="Arial"/>
          <w:sz w:val="20"/>
          <w:szCs w:val="20"/>
          <w:lang w:eastAsia="en-GB"/>
        </w:rPr>
        <w:t xml:space="preserve"> and staff will take charge of their key children. The incident is recorded when the threat is averted.</w:t>
      </w:r>
    </w:p>
    <w:p w14:paraId="37BF47C5"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Legal framework</w:t>
      </w:r>
    </w:p>
    <w:p w14:paraId="4031143A" w14:textId="77777777" w:rsidR="00FC6495" w:rsidRDefault="00FC6495" w:rsidP="006328C7">
      <w:pPr>
        <w:numPr>
          <w:ilvl w:val="0"/>
          <w:numId w:val="106"/>
        </w:numPr>
        <w:spacing w:after="0" w:line="360" w:lineRule="auto"/>
        <w:contextualSpacing/>
        <w:rPr>
          <w:rFonts w:ascii="Arial" w:eastAsia="Times New Roman" w:hAnsi="Arial" w:cs="Arial"/>
          <w:b/>
          <w:sz w:val="20"/>
          <w:szCs w:val="20"/>
          <w:lang w:eastAsia="en-GB"/>
        </w:rPr>
      </w:pPr>
      <w:r w:rsidRPr="00FC6495">
        <w:rPr>
          <w:rFonts w:ascii="Arial" w:eastAsia="Times New Roman" w:hAnsi="Arial" w:cs="Arial"/>
          <w:sz w:val="20"/>
          <w:szCs w:val="20"/>
          <w:lang w:eastAsia="en-GB"/>
        </w:rPr>
        <w:t>Reporting of Injuries, Diseases and Dangerous Occurrences Regulations (RIDDOR 1995)</w:t>
      </w:r>
      <w:r w:rsidRPr="00FC6495">
        <w:rPr>
          <w:rFonts w:ascii="Arial" w:eastAsia="Times New Roman" w:hAnsi="Arial" w:cs="Arial"/>
          <w:sz w:val="20"/>
          <w:szCs w:val="20"/>
          <w:lang w:eastAsia="en-GB"/>
        </w:rPr>
        <w:br/>
      </w:r>
      <w:r w:rsidRPr="00FC6495">
        <w:rPr>
          <w:rFonts w:ascii="Arial" w:eastAsia="Times New Roman" w:hAnsi="Arial" w:cs="Arial"/>
          <w:b/>
          <w:sz w:val="20"/>
          <w:szCs w:val="20"/>
          <w:lang w:eastAsia="en-GB"/>
        </w:rPr>
        <w:t>This policy was adopted at St. Mary’s Pre-School Ltd</w:t>
      </w:r>
    </w:p>
    <w:p w14:paraId="35E1CFBC"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w:t>
      </w:r>
      <w:proofErr w:type="gramStart"/>
      <w:r>
        <w:rPr>
          <w:rFonts w:ascii="Arial" w:eastAsia="Times New Roman" w:hAnsi="Arial" w:cs="Arial"/>
          <w:lang w:eastAsia="en-GB"/>
        </w:rPr>
        <w:t>_  Dated</w:t>
      </w:r>
      <w:proofErr w:type="gramEnd"/>
      <w:r>
        <w:rPr>
          <w:rFonts w:ascii="Arial" w:eastAsia="Times New Roman" w:hAnsi="Arial" w:cs="Arial"/>
          <w:lang w:eastAsia="en-GB"/>
        </w:rPr>
        <w:t xml:space="preserve"> ____________________</w:t>
      </w:r>
    </w:p>
    <w:p w14:paraId="32EB30E5" w14:textId="77777777" w:rsidR="00FC6495" w:rsidRDefault="00FC6495" w:rsidP="00FC6495">
      <w:pPr>
        <w:spacing w:after="0" w:line="360" w:lineRule="auto"/>
        <w:rPr>
          <w:rFonts w:ascii="Arial" w:eastAsia="Times New Roman" w:hAnsi="Arial" w:cs="Arial"/>
          <w:lang w:eastAsia="en-GB"/>
        </w:rPr>
      </w:pPr>
    </w:p>
    <w:p w14:paraId="03BF939E"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w:t>
      </w:r>
      <w:r>
        <w:rPr>
          <w:rFonts w:ascii="Arial" w:eastAsia="Times New Roman" w:hAnsi="Arial" w:cs="Arial"/>
          <w:lang w:eastAsia="en-GB"/>
        </w:rPr>
        <w:tab/>
        <w:t>Dated ___________________</w:t>
      </w:r>
    </w:p>
    <w:p w14:paraId="678EC061" w14:textId="77777777" w:rsidR="00FC6495" w:rsidRDefault="00FC6495" w:rsidP="00FC6495">
      <w:pPr>
        <w:spacing w:after="0" w:line="360" w:lineRule="auto"/>
        <w:rPr>
          <w:rFonts w:ascii="Arial" w:eastAsia="Times New Roman" w:hAnsi="Arial" w:cs="Arial"/>
          <w:lang w:eastAsia="en-GB"/>
        </w:rPr>
      </w:pPr>
    </w:p>
    <w:p w14:paraId="6A773AFA"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Company Directors</w:t>
      </w:r>
    </w:p>
    <w:p w14:paraId="7B1E7EAE" w14:textId="77777777" w:rsidR="00FC6495" w:rsidRDefault="00FC6495" w:rsidP="00FC6495">
      <w:pPr>
        <w:spacing w:after="0" w:line="360" w:lineRule="auto"/>
        <w:rPr>
          <w:rFonts w:ascii="Arial" w:eastAsia="Times New Roman" w:hAnsi="Arial" w:cs="Arial"/>
          <w:lang w:eastAsia="en-GB"/>
        </w:rPr>
      </w:pPr>
    </w:p>
    <w:p w14:paraId="5BEECEB2"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Review on _____________________________</w:t>
      </w:r>
    </w:p>
    <w:p w14:paraId="737C7BAC" w14:textId="77777777" w:rsidR="00FC6495" w:rsidRDefault="00FC6495" w:rsidP="00FC6495">
      <w:pPr>
        <w:spacing w:after="0" w:line="360" w:lineRule="auto"/>
        <w:rPr>
          <w:rFonts w:ascii="Arial" w:eastAsia="Times New Roman" w:hAnsi="Arial" w:cs="Arial"/>
          <w:lang w:eastAsia="en-GB"/>
        </w:rPr>
      </w:pPr>
    </w:p>
    <w:p w14:paraId="45B94875" w14:textId="77777777" w:rsidR="00FC6495" w:rsidRDefault="00FC6495" w:rsidP="00FC6495">
      <w:pPr>
        <w:spacing w:after="0" w:line="360" w:lineRule="auto"/>
        <w:jc w:val="center"/>
        <w:rPr>
          <w:rFonts w:ascii="Arial" w:eastAsia="Times New Roman" w:hAnsi="Arial" w:cs="Arial"/>
          <w:b/>
          <w:sz w:val="24"/>
          <w:szCs w:val="24"/>
          <w:lang w:eastAsia="en-GB"/>
        </w:rPr>
      </w:pPr>
      <w:r w:rsidRPr="00FC6495">
        <w:rPr>
          <w:rFonts w:ascii="Arial" w:eastAsia="Times New Roman" w:hAnsi="Arial" w:cs="Arial"/>
          <w:b/>
          <w:sz w:val="24"/>
          <w:szCs w:val="24"/>
          <w:lang w:eastAsia="en-GB"/>
        </w:rPr>
        <w:t xml:space="preserve">RISK ASSESMENT POLICY </w:t>
      </w:r>
    </w:p>
    <w:p w14:paraId="701D81E0" w14:textId="77777777" w:rsidR="00FC6495" w:rsidRP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b/>
          <w:color w:val="9BBB59"/>
          <w:lang w:eastAsia="en-GB"/>
        </w:rPr>
      </w:pPr>
      <w:r w:rsidRPr="00FC6495">
        <w:rPr>
          <w:rFonts w:ascii="Arial" w:eastAsia="Times New Roman" w:hAnsi="Arial" w:cs="Times New Roman"/>
          <w:b/>
          <w:color w:val="9BBB59"/>
          <w:lang w:eastAsia="en-GB"/>
        </w:rPr>
        <w:t>General Welfare Requirement: Suitable premises, environment and equipment</w:t>
      </w:r>
    </w:p>
    <w:p w14:paraId="370C5241" w14:textId="77777777" w:rsidR="00FC6495" w:rsidRP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color w:val="9BBB59"/>
          <w:lang w:eastAsia="en-GB"/>
        </w:rPr>
      </w:pPr>
      <w:r w:rsidRPr="00FC6495">
        <w:rPr>
          <w:rFonts w:ascii="Arial" w:eastAsia="Times New Roman" w:hAnsi="Arial" w:cs="Times New Roman"/>
          <w:color w:val="9BBB59"/>
          <w:lang w:eastAsia="en-GB"/>
        </w:rPr>
        <w:t>Outdoor and indoor spaces, furniture and toys must be safe and suitable for their purpose.</w:t>
      </w:r>
    </w:p>
    <w:p w14:paraId="6EBC6665" w14:textId="77777777" w:rsidR="00FC6495" w:rsidRPr="00FC6495" w:rsidRDefault="00FC6495" w:rsidP="00FC6495">
      <w:pPr>
        <w:spacing w:after="0" w:line="360" w:lineRule="auto"/>
        <w:rPr>
          <w:rFonts w:ascii="Arial" w:eastAsia="Times New Roman" w:hAnsi="Arial" w:cs="Times New Roman"/>
          <w:b/>
          <w:lang w:eastAsia="en-GB"/>
        </w:rPr>
      </w:pPr>
      <w:r w:rsidRPr="00FC6495">
        <w:rPr>
          <w:rFonts w:ascii="Arial" w:eastAsia="Times New Roman" w:hAnsi="Arial" w:cs="Times New Roman"/>
          <w:b/>
          <w:lang w:eastAsia="en-GB"/>
        </w:rPr>
        <w:lastRenderedPageBreak/>
        <w:t>EYFS key themes and commitments</w:t>
      </w:r>
    </w:p>
    <w:p w14:paraId="4CB12847" w14:textId="77777777" w:rsidR="00FC6495" w:rsidRPr="00FC6495" w:rsidRDefault="00FC6495" w:rsidP="00FC6495">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C6495" w:rsidRPr="00FC6495" w14:paraId="580456C4" w14:textId="77777777" w:rsidTr="00744551">
        <w:tc>
          <w:tcPr>
            <w:tcW w:w="1250" w:type="pct"/>
            <w:shd w:val="clear" w:color="auto" w:fill="00ACB6"/>
          </w:tcPr>
          <w:p w14:paraId="436301BC" w14:textId="77777777" w:rsidR="00FC6495" w:rsidRPr="00FC6495" w:rsidRDefault="00FC6495" w:rsidP="00FC6495">
            <w:pPr>
              <w:spacing w:after="0" w:line="360" w:lineRule="auto"/>
              <w:contextualSpacing/>
              <w:rPr>
                <w:rFonts w:ascii="Arial" w:eastAsia="Times New Roman" w:hAnsi="Arial" w:cs="Arial"/>
                <w:b/>
                <w:color w:val="FFFFFF"/>
                <w:lang w:eastAsia="en-GB"/>
              </w:rPr>
            </w:pPr>
            <w:r w:rsidRPr="00FC6495">
              <w:rPr>
                <w:rFonts w:ascii="Arial" w:eastAsia="Times New Roman" w:hAnsi="Arial" w:cs="Arial"/>
                <w:b/>
                <w:color w:val="FFFFFF"/>
                <w:lang w:eastAsia="en-GB"/>
              </w:rPr>
              <w:t>A Unique Child</w:t>
            </w:r>
          </w:p>
        </w:tc>
        <w:tc>
          <w:tcPr>
            <w:tcW w:w="1250" w:type="pct"/>
            <w:shd w:val="clear" w:color="auto" w:fill="A64D8A"/>
          </w:tcPr>
          <w:p w14:paraId="48467040" w14:textId="77777777" w:rsidR="00FC6495" w:rsidRPr="00FC6495" w:rsidRDefault="00FC6495" w:rsidP="00FC6495">
            <w:pPr>
              <w:spacing w:after="0" w:line="360" w:lineRule="auto"/>
              <w:contextualSpacing/>
              <w:rPr>
                <w:rFonts w:ascii="Arial" w:eastAsia="Times New Roman" w:hAnsi="Arial" w:cs="Arial"/>
                <w:b/>
                <w:color w:val="FFFFFF"/>
                <w:sz w:val="24"/>
                <w:szCs w:val="24"/>
                <w:lang w:eastAsia="en-GB"/>
              </w:rPr>
            </w:pPr>
            <w:r w:rsidRPr="00FC6495">
              <w:rPr>
                <w:rFonts w:ascii="Arial" w:eastAsia="Times New Roman" w:hAnsi="Arial" w:cs="Arial"/>
                <w:b/>
                <w:color w:val="FFFFFF"/>
                <w:sz w:val="24"/>
                <w:szCs w:val="24"/>
                <w:lang w:eastAsia="en-GB"/>
              </w:rPr>
              <w:t>Positive Relationships</w:t>
            </w:r>
          </w:p>
        </w:tc>
        <w:tc>
          <w:tcPr>
            <w:tcW w:w="1250" w:type="pct"/>
            <w:shd w:val="clear" w:color="auto" w:fill="80B71B"/>
          </w:tcPr>
          <w:p w14:paraId="514D10C1" w14:textId="77777777" w:rsidR="00FC6495" w:rsidRPr="00FC6495" w:rsidRDefault="00FC6495" w:rsidP="00FC6495">
            <w:pPr>
              <w:spacing w:after="0" w:line="360" w:lineRule="auto"/>
              <w:rPr>
                <w:rFonts w:ascii="Arial" w:eastAsia="Times New Roman" w:hAnsi="Arial" w:cs="Arial"/>
                <w:b/>
                <w:color w:val="FFFFFF"/>
                <w:lang w:eastAsia="en-GB"/>
              </w:rPr>
            </w:pPr>
            <w:r w:rsidRPr="00FC6495">
              <w:rPr>
                <w:rFonts w:ascii="Arial" w:eastAsia="Times New Roman" w:hAnsi="Arial" w:cs="Arial"/>
                <w:b/>
                <w:color w:val="FFFFFF"/>
                <w:lang w:eastAsia="en-GB"/>
              </w:rPr>
              <w:t>Enabling Environments</w:t>
            </w:r>
          </w:p>
        </w:tc>
        <w:tc>
          <w:tcPr>
            <w:tcW w:w="1250" w:type="pct"/>
            <w:shd w:val="clear" w:color="auto" w:fill="EE7F00"/>
          </w:tcPr>
          <w:p w14:paraId="14889D39" w14:textId="77777777" w:rsidR="00FC6495" w:rsidRPr="00FC6495" w:rsidRDefault="00FC6495" w:rsidP="00FC6495">
            <w:pPr>
              <w:spacing w:after="0" w:line="360" w:lineRule="auto"/>
              <w:contextualSpacing/>
              <w:rPr>
                <w:rFonts w:ascii="Arial" w:eastAsia="Times New Roman" w:hAnsi="Arial" w:cs="Arial"/>
                <w:b/>
                <w:color w:val="FFFFFF"/>
                <w:sz w:val="24"/>
                <w:szCs w:val="24"/>
                <w:lang w:eastAsia="en-GB"/>
              </w:rPr>
            </w:pPr>
            <w:r w:rsidRPr="00FC6495">
              <w:rPr>
                <w:rFonts w:ascii="Arial" w:eastAsia="Times New Roman" w:hAnsi="Arial" w:cs="Arial"/>
                <w:b/>
                <w:color w:val="FFFFFF"/>
                <w:sz w:val="24"/>
                <w:szCs w:val="24"/>
                <w:lang w:eastAsia="en-GB"/>
              </w:rPr>
              <w:t>Learning and Development</w:t>
            </w:r>
          </w:p>
        </w:tc>
      </w:tr>
      <w:tr w:rsidR="00FC6495" w:rsidRPr="00FC6495" w14:paraId="2E5E2BE9" w14:textId="77777777" w:rsidTr="00744551">
        <w:tc>
          <w:tcPr>
            <w:tcW w:w="1250" w:type="pct"/>
            <w:shd w:val="clear" w:color="auto" w:fill="00ACB6"/>
          </w:tcPr>
          <w:p w14:paraId="39818CD9"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1.3 Keeping safe</w:t>
            </w:r>
          </w:p>
        </w:tc>
        <w:tc>
          <w:tcPr>
            <w:tcW w:w="1250" w:type="pct"/>
            <w:shd w:val="clear" w:color="auto" w:fill="A64D8A"/>
          </w:tcPr>
          <w:p w14:paraId="3A052D09"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739D81B1" w14:textId="77777777" w:rsidR="00FC6495" w:rsidRPr="00FC6495" w:rsidRDefault="00FC6495" w:rsidP="00FC6495">
            <w:pPr>
              <w:spacing w:after="0" w:line="360" w:lineRule="auto"/>
              <w:ind w:left="360" w:hanging="360"/>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3.3 The learning environment</w:t>
            </w:r>
          </w:p>
          <w:p w14:paraId="7C8551D1" w14:textId="77777777" w:rsidR="00FC6495" w:rsidRPr="00FC6495" w:rsidRDefault="00FC6495" w:rsidP="00FC6495">
            <w:pPr>
              <w:spacing w:after="0" w:line="360" w:lineRule="auto"/>
              <w:ind w:left="360" w:hanging="360"/>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3.4 The wider context</w:t>
            </w:r>
          </w:p>
        </w:tc>
        <w:tc>
          <w:tcPr>
            <w:tcW w:w="1250" w:type="pct"/>
            <w:shd w:val="clear" w:color="auto" w:fill="EE7F00"/>
          </w:tcPr>
          <w:p w14:paraId="21A0BC22"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p>
        </w:tc>
      </w:tr>
    </w:tbl>
    <w:p w14:paraId="6DC74F07"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Policy statement</w:t>
      </w:r>
      <w:r>
        <w:rPr>
          <w:rFonts w:ascii="Arial" w:eastAsia="Times New Roman" w:hAnsi="Arial" w:cs="Arial"/>
          <w:b/>
          <w:lang w:eastAsia="en-GB"/>
        </w:rPr>
        <w:t xml:space="preserve"> of intent</w:t>
      </w:r>
    </w:p>
    <w:p w14:paraId="122FA107"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lang w:eastAsia="en-GB"/>
        </w:rPr>
        <w:t>This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48414928" w14:textId="77777777" w:rsidR="00FC6495" w:rsidRPr="00FC6495" w:rsidRDefault="00FC6495" w:rsidP="00FC6495">
      <w:pPr>
        <w:spacing w:after="0" w:line="360" w:lineRule="auto"/>
        <w:rPr>
          <w:rFonts w:ascii="Arial" w:eastAsia="Times New Roman" w:hAnsi="Arial" w:cs="Arial"/>
          <w:lang w:eastAsia="en-GB"/>
        </w:rPr>
      </w:pPr>
      <w:r w:rsidRPr="00FC6495">
        <w:rPr>
          <w:rFonts w:ascii="Arial" w:eastAsia="Times New Roman" w:hAnsi="Arial" w:cs="Arial"/>
          <w:lang w:eastAsia="en-GB"/>
        </w:rPr>
        <w:t xml:space="preserve">The basis of this policy is risk assessment. </w:t>
      </w:r>
      <w:r w:rsidR="00EF5F7B">
        <w:rPr>
          <w:rFonts w:ascii="Arial" w:eastAsia="Times New Roman" w:hAnsi="Arial" w:cs="Arial"/>
          <w:lang w:eastAsia="en-GB"/>
        </w:rPr>
        <w:t xml:space="preserve">We follow the </w:t>
      </w:r>
      <w:r w:rsidRPr="00FC6495">
        <w:rPr>
          <w:rFonts w:ascii="Arial" w:eastAsia="Times New Roman" w:hAnsi="Arial" w:cs="Arial"/>
          <w:lang w:eastAsia="en-GB"/>
        </w:rPr>
        <w:t>Pre-school Learning Alliance risk assessment processes follow five steps as follows:</w:t>
      </w:r>
    </w:p>
    <w:p w14:paraId="0BA0658A"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Identification of risk: Where is it and what is it? </w:t>
      </w:r>
    </w:p>
    <w:p w14:paraId="23642917"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Who is at risk: Childcare staff, children, parents, cooks, cleaners etc?</w:t>
      </w:r>
    </w:p>
    <w:p w14:paraId="5489158C"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Assessment as to the level of risk as high, medium, low. This is both the risk of the likelihood of it happening, as well as the possible impact if it did.</w:t>
      </w:r>
    </w:p>
    <w:p w14:paraId="2A0C6C8F"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Control measures to reduce/eliminate risk: What will you need to do, or ensure others will do, </w:t>
      </w:r>
      <w:proofErr w:type="gramStart"/>
      <w:r w:rsidRPr="00FC6495">
        <w:rPr>
          <w:rFonts w:ascii="Arial" w:eastAsia="Times New Roman" w:hAnsi="Arial" w:cs="Arial"/>
          <w:lang w:eastAsia="en-GB"/>
        </w:rPr>
        <w:t>in order to</w:t>
      </w:r>
      <w:proofErr w:type="gramEnd"/>
      <w:r w:rsidRPr="00FC6495">
        <w:rPr>
          <w:rFonts w:ascii="Arial" w:eastAsia="Times New Roman" w:hAnsi="Arial" w:cs="Arial"/>
          <w:lang w:eastAsia="en-GB"/>
        </w:rPr>
        <w:t xml:space="preserve"> reduce that risk?</w:t>
      </w:r>
    </w:p>
    <w:p w14:paraId="39AD757A" w14:textId="77777777" w:rsid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Monitoring and review: How do you know if what you have said is working, or is thorough enough? If it is not working, it will need to be amended, or maybe there is a better solution.</w:t>
      </w:r>
    </w:p>
    <w:p w14:paraId="4E80A6C1"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Procedures</w:t>
      </w:r>
    </w:p>
    <w:p w14:paraId="388A275C" w14:textId="77777777" w:rsidR="00FC6495" w:rsidRPr="00FC6495" w:rsidRDefault="00FC6495" w:rsidP="006328C7">
      <w:pPr>
        <w:numPr>
          <w:ilvl w:val="0"/>
          <w:numId w:val="110"/>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t>Our risk assessment process covers adults and children and includes:</w:t>
      </w:r>
    </w:p>
    <w:p w14:paraId="2714C7D2"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checking for and noting hazards and risks indoors and outside, and in our premises and for </w:t>
      </w:r>
      <w:proofErr w:type="gramStart"/>
      <w:r w:rsidRPr="00FC6495">
        <w:rPr>
          <w:rFonts w:ascii="Arial" w:eastAsia="Times New Roman" w:hAnsi="Arial" w:cs="Arial"/>
          <w:lang w:eastAsia="en-GB"/>
        </w:rPr>
        <w:t>activities;</w:t>
      </w:r>
      <w:proofErr w:type="gramEnd"/>
    </w:p>
    <w:p w14:paraId="63427D22"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assessing the level of risk and who might be </w:t>
      </w:r>
      <w:proofErr w:type="gramStart"/>
      <w:r w:rsidRPr="00FC6495">
        <w:rPr>
          <w:rFonts w:ascii="Arial" w:eastAsia="Times New Roman" w:hAnsi="Arial" w:cs="Arial"/>
          <w:lang w:eastAsia="en-GB"/>
        </w:rPr>
        <w:t>affected;</w:t>
      </w:r>
      <w:proofErr w:type="gramEnd"/>
    </w:p>
    <w:p w14:paraId="08C763E3"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deciding which areas need attention; and</w:t>
      </w:r>
    </w:p>
    <w:p w14:paraId="644FA978"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developing an action plan that specifies the action required, the </w:t>
      </w:r>
      <w:proofErr w:type="gramStart"/>
      <w:r w:rsidRPr="00FC6495">
        <w:rPr>
          <w:rFonts w:ascii="Arial" w:eastAsia="Times New Roman" w:hAnsi="Arial" w:cs="Arial"/>
          <w:lang w:eastAsia="en-GB"/>
        </w:rPr>
        <w:t>time-scales</w:t>
      </w:r>
      <w:proofErr w:type="gramEnd"/>
      <w:r w:rsidRPr="00FC6495">
        <w:rPr>
          <w:rFonts w:ascii="Arial" w:eastAsia="Times New Roman" w:hAnsi="Arial" w:cs="Arial"/>
          <w:lang w:eastAsia="en-GB"/>
        </w:rPr>
        <w:t xml:space="preserve"> for action, the person responsible for the action and any funding required.</w:t>
      </w:r>
    </w:p>
    <w:p w14:paraId="5F254EA9" w14:textId="77777777" w:rsidR="00FC6495" w:rsidRPr="00FC6495" w:rsidRDefault="00FC6495" w:rsidP="006328C7">
      <w:pPr>
        <w:numPr>
          <w:ilvl w:val="0"/>
          <w:numId w:val="109"/>
        </w:numPr>
        <w:spacing w:after="0" w:line="360" w:lineRule="auto"/>
        <w:ind w:left="360"/>
        <w:contextualSpacing/>
        <w:rPr>
          <w:rFonts w:ascii="Arial" w:eastAsia="Times New Roman" w:hAnsi="Arial" w:cs="Arial"/>
          <w:lang w:eastAsia="en-GB"/>
        </w:rPr>
      </w:pPr>
      <w:r w:rsidRPr="00FC6495">
        <w:rPr>
          <w:rFonts w:ascii="Arial" w:eastAsia="Times New Roman" w:hAnsi="Arial" w:cs="Arial"/>
          <w:lang w:eastAsia="en-GB"/>
        </w:rPr>
        <w:t>Where more than five staff and volunteers are employed the risk assessment is written and is reviewed regularly.</w:t>
      </w:r>
    </w:p>
    <w:p w14:paraId="3547A314" w14:textId="77777777" w:rsidR="00FC6495" w:rsidRPr="00FC6495" w:rsidRDefault="00FC6495" w:rsidP="006328C7">
      <w:pPr>
        <w:numPr>
          <w:ilvl w:val="0"/>
          <w:numId w:val="109"/>
        </w:numPr>
        <w:spacing w:after="0" w:line="360" w:lineRule="auto"/>
        <w:ind w:left="360"/>
        <w:contextualSpacing/>
        <w:rPr>
          <w:rFonts w:ascii="Arial" w:eastAsia="Times New Roman" w:hAnsi="Arial" w:cs="Arial"/>
          <w:lang w:eastAsia="en-GB"/>
        </w:rPr>
      </w:pPr>
      <w:r w:rsidRPr="00FC6495">
        <w:rPr>
          <w:rFonts w:ascii="Arial" w:eastAsia="Times New Roman" w:hAnsi="Arial" w:cs="Arial"/>
          <w:lang w:eastAsia="en-GB"/>
        </w:rPr>
        <w:t>We maintain lists of health and safety issues, which are checked daily before the session begins as well as those that are checked on a weekly and termly basis when a full risk assessment is carried out.</w:t>
      </w:r>
    </w:p>
    <w:p w14:paraId="18480F82" w14:textId="77777777" w:rsidR="00FC6495" w:rsidRPr="00FC6495" w:rsidRDefault="00FC6495" w:rsidP="00FC6495">
      <w:pPr>
        <w:spacing w:after="0" w:line="360" w:lineRule="auto"/>
        <w:rPr>
          <w:rFonts w:ascii="Arial" w:eastAsia="Times New Roman" w:hAnsi="Arial" w:cs="Arial"/>
          <w:lang w:eastAsia="en-GB"/>
        </w:rPr>
      </w:pPr>
    </w:p>
    <w:p w14:paraId="1F87AE84"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Legal framework</w:t>
      </w:r>
    </w:p>
    <w:p w14:paraId="333ED1F3" w14:textId="77777777" w:rsidR="00FC6495" w:rsidRPr="00FC6495" w:rsidRDefault="00FC6495" w:rsidP="006328C7">
      <w:pPr>
        <w:numPr>
          <w:ilvl w:val="0"/>
          <w:numId w:val="111"/>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t xml:space="preserve">Management of Health and Safety at Work Regulations 1992 </w:t>
      </w:r>
    </w:p>
    <w:p w14:paraId="0C092282"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Further guidance</w:t>
      </w:r>
    </w:p>
    <w:p w14:paraId="557D96CA" w14:textId="77777777" w:rsidR="00FC6495" w:rsidRDefault="00FC6495" w:rsidP="006328C7">
      <w:pPr>
        <w:numPr>
          <w:ilvl w:val="0"/>
          <w:numId w:val="111"/>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lastRenderedPageBreak/>
        <w:t>Five Steps to Risk Assessment (HSE 2006)</w:t>
      </w:r>
      <w:r w:rsidRPr="00FC6495">
        <w:rPr>
          <w:rFonts w:ascii="Arial" w:eastAsia="Times New Roman" w:hAnsi="Arial" w:cs="Arial"/>
          <w:lang w:eastAsia="en-GB"/>
        </w:rPr>
        <w:br/>
      </w:r>
    </w:p>
    <w:p w14:paraId="4E0E9AC0" w14:textId="77777777" w:rsidR="00FC6495" w:rsidRDefault="00FC6495" w:rsidP="00FC6495">
      <w:pPr>
        <w:spacing w:after="0" w:line="360" w:lineRule="auto"/>
        <w:contextualSpacing/>
        <w:rPr>
          <w:rFonts w:ascii="Arial" w:eastAsia="Times New Roman" w:hAnsi="Arial" w:cs="Arial"/>
          <w:b/>
          <w:lang w:eastAsia="en-GB"/>
        </w:rPr>
      </w:pPr>
      <w:r w:rsidRPr="00FC6495">
        <w:rPr>
          <w:rFonts w:ascii="Arial" w:eastAsia="Times New Roman" w:hAnsi="Arial" w:cs="Arial"/>
          <w:b/>
          <w:lang w:eastAsia="en-GB"/>
        </w:rPr>
        <w:t>This policy was adopted by St. Mary’s Pre-school Ltd</w:t>
      </w:r>
    </w:p>
    <w:p w14:paraId="215389A6" w14:textId="77777777" w:rsidR="00FC6495" w:rsidRDefault="00FC6495" w:rsidP="00FC6495">
      <w:pPr>
        <w:spacing w:after="0" w:line="360" w:lineRule="auto"/>
        <w:contextualSpacing/>
        <w:rPr>
          <w:rFonts w:ascii="Arial" w:eastAsia="Times New Roman" w:hAnsi="Arial" w:cs="Arial"/>
          <w:b/>
          <w:lang w:eastAsia="en-GB"/>
        </w:rPr>
      </w:pPr>
    </w:p>
    <w:p w14:paraId="1CD46D3D"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___________________________________Dated _________________________</w:t>
      </w:r>
    </w:p>
    <w:p w14:paraId="1C6F7F06"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___________________________________ Dated ________________________</w:t>
      </w:r>
    </w:p>
    <w:p w14:paraId="7C68D60E"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Company directors</w:t>
      </w:r>
    </w:p>
    <w:p w14:paraId="5CE8BEDC"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Review on ____________________________</w:t>
      </w:r>
    </w:p>
    <w:p w14:paraId="67EEEDCA" w14:textId="77777777" w:rsidR="006F5CC4" w:rsidRDefault="006F5CC4" w:rsidP="00FC6495">
      <w:pPr>
        <w:spacing w:after="0" w:line="360" w:lineRule="auto"/>
        <w:contextualSpacing/>
        <w:rPr>
          <w:rFonts w:ascii="Arial" w:eastAsia="Times New Roman" w:hAnsi="Arial" w:cs="Arial"/>
          <w:lang w:eastAsia="en-GB"/>
        </w:rPr>
      </w:pPr>
    </w:p>
    <w:p w14:paraId="2FECA252" w14:textId="77777777" w:rsidR="00E6567A" w:rsidRDefault="00E6567A" w:rsidP="00E6567A">
      <w:pPr>
        <w:tabs>
          <w:tab w:val="left" w:pos="6360"/>
        </w:tabs>
        <w:spacing w:after="0" w:line="360" w:lineRule="auto"/>
        <w:contextualSpacing/>
        <w:jc w:val="center"/>
        <w:rPr>
          <w:rFonts w:ascii="Arial" w:eastAsia="Times New Roman" w:hAnsi="Arial" w:cs="Arial"/>
          <w:b/>
          <w:sz w:val="24"/>
          <w:szCs w:val="24"/>
          <w:lang w:eastAsia="en-GB"/>
        </w:rPr>
      </w:pPr>
      <w:r w:rsidRPr="006F5CC4">
        <w:rPr>
          <w:rFonts w:ascii="Arial" w:eastAsia="Times New Roman" w:hAnsi="Arial" w:cs="Arial"/>
          <w:b/>
          <w:sz w:val="24"/>
          <w:szCs w:val="24"/>
          <w:lang w:eastAsia="en-GB"/>
        </w:rPr>
        <w:t xml:space="preserve">SAFEGUARDING </w:t>
      </w:r>
      <w:r>
        <w:rPr>
          <w:rFonts w:ascii="Arial" w:eastAsia="Times New Roman" w:hAnsi="Arial" w:cs="Arial"/>
          <w:b/>
          <w:sz w:val="24"/>
          <w:szCs w:val="24"/>
          <w:lang w:eastAsia="en-GB"/>
        </w:rPr>
        <w:t xml:space="preserve">YOUNG PEOPLE AND VULNERABLE </w:t>
      </w:r>
      <w:proofErr w:type="gramStart"/>
      <w:r>
        <w:rPr>
          <w:rFonts w:ascii="Arial" w:eastAsia="Times New Roman" w:hAnsi="Arial" w:cs="Arial"/>
          <w:b/>
          <w:sz w:val="24"/>
          <w:szCs w:val="24"/>
          <w:lang w:eastAsia="en-GB"/>
        </w:rPr>
        <w:t>ADULTS</w:t>
      </w:r>
      <w:proofErr w:type="gramEnd"/>
      <w:r>
        <w:rPr>
          <w:rFonts w:ascii="Arial" w:eastAsia="Times New Roman" w:hAnsi="Arial" w:cs="Arial"/>
          <w:b/>
          <w:sz w:val="24"/>
          <w:szCs w:val="24"/>
          <w:lang w:eastAsia="en-GB"/>
        </w:rPr>
        <w:t xml:space="preserve"> </w:t>
      </w:r>
      <w:r w:rsidRPr="006F5CC4">
        <w:rPr>
          <w:rFonts w:ascii="Arial" w:eastAsia="Times New Roman" w:hAnsi="Arial" w:cs="Arial"/>
          <w:b/>
          <w:sz w:val="24"/>
          <w:szCs w:val="24"/>
          <w:lang w:eastAsia="en-GB"/>
        </w:rPr>
        <w:t>POLICY</w:t>
      </w:r>
    </w:p>
    <w:p w14:paraId="241C01AD" w14:textId="77777777" w:rsidR="00E6567A" w:rsidRPr="006F5CC4" w:rsidRDefault="00E6567A" w:rsidP="00E6567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6179142D" w14:textId="77777777" w:rsidR="00E6567A" w:rsidRPr="006F5CC4" w:rsidRDefault="00E6567A" w:rsidP="00E6567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7D07E360" w14:textId="77777777" w:rsidR="00E6567A" w:rsidRPr="006F5CC4" w:rsidRDefault="00E6567A" w:rsidP="00E6567A">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6567A" w:rsidRPr="006F5CC4" w14:paraId="68E7C4DD" w14:textId="77777777" w:rsidTr="005065C2">
        <w:tc>
          <w:tcPr>
            <w:tcW w:w="1250" w:type="pct"/>
            <w:shd w:val="clear" w:color="auto" w:fill="00ACB6"/>
          </w:tcPr>
          <w:p w14:paraId="32AAE2B2"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60C79437"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38DDBBE" w14:textId="77777777" w:rsidR="00E6567A" w:rsidRPr="006F5CC4" w:rsidRDefault="00E6567A" w:rsidP="005065C2">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5433F917"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E6567A" w:rsidRPr="006F5CC4" w14:paraId="54F7710A" w14:textId="77777777" w:rsidTr="005065C2">
        <w:tc>
          <w:tcPr>
            <w:tcW w:w="1250" w:type="pct"/>
            <w:shd w:val="clear" w:color="auto" w:fill="00ACB6"/>
          </w:tcPr>
          <w:p w14:paraId="1E784680"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07356BC7"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27746B84"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384D5F9A" w14:textId="77777777" w:rsidR="00E6567A" w:rsidRDefault="00E6567A" w:rsidP="005065C2">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Pr>
                <w:rFonts w:ascii="Arial" w:eastAsia="Times New Roman" w:hAnsi="Arial" w:cs="Arial"/>
                <w:color w:val="FFFFFF"/>
                <w:lang w:eastAsia="en-GB"/>
              </w:rPr>
              <w:t>1 Observation, assessment and planning</w:t>
            </w:r>
          </w:p>
          <w:p w14:paraId="0B5956B6" w14:textId="77777777" w:rsidR="00E6567A" w:rsidRDefault="00E6567A" w:rsidP="005065C2">
            <w:pPr>
              <w:spacing w:after="0" w:line="360" w:lineRule="auto"/>
              <w:rPr>
                <w:rFonts w:ascii="Arial" w:eastAsia="Times New Roman" w:hAnsi="Arial" w:cs="Arial"/>
                <w:color w:val="FFFFFF"/>
                <w:lang w:eastAsia="en-GB"/>
              </w:rPr>
            </w:pPr>
            <w:r>
              <w:rPr>
                <w:rFonts w:ascii="Arial" w:eastAsia="Times New Roman" w:hAnsi="Arial" w:cs="Arial"/>
                <w:color w:val="FFFFFF"/>
                <w:lang w:eastAsia="en-GB"/>
              </w:rPr>
              <w:t>3.2 Supporting every child.</w:t>
            </w:r>
          </w:p>
          <w:p w14:paraId="7D604DB1" w14:textId="77777777" w:rsidR="00E6567A" w:rsidRPr="006F5CC4" w:rsidRDefault="00E6567A" w:rsidP="005065C2">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3.4</w:t>
            </w:r>
            <w:r w:rsidRPr="006F5CC4">
              <w:rPr>
                <w:rFonts w:ascii="Arial" w:eastAsia="Times New Roman" w:hAnsi="Arial" w:cs="Arial"/>
                <w:color w:val="FFFFFF"/>
                <w:lang w:eastAsia="en-GB"/>
              </w:rPr>
              <w:t xml:space="preserve"> The wider context</w:t>
            </w:r>
          </w:p>
        </w:tc>
        <w:tc>
          <w:tcPr>
            <w:tcW w:w="1250" w:type="pct"/>
            <w:shd w:val="clear" w:color="auto" w:fill="EE7F00"/>
          </w:tcPr>
          <w:p w14:paraId="72918DBD"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33B85D55" w14:textId="77777777" w:rsidR="00E6567A" w:rsidRPr="006F5CC4" w:rsidRDefault="00E6567A" w:rsidP="00E6567A">
      <w:pPr>
        <w:spacing w:after="0" w:line="360" w:lineRule="auto"/>
        <w:rPr>
          <w:rFonts w:ascii="Arial" w:eastAsia="Times New Roman" w:hAnsi="Arial" w:cs="Arial"/>
          <w:lang w:eastAsia="en-GB"/>
        </w:rPr>
      </w:pPr>
      <w:r w:rsidRPr="006F5CC4">
        <w:rPr>
          <w:rFonts w:ascii="Arial" w:eastAsia="Times New Roman" w:hAnsi="Arial" w:cs="Arial"/>
          <w:lang w:eastAsia="en-GB"/>
        </w:rPr>
        <w:t>(Including managing allegations of abuse against a member of staff)</w:t>
      </w:r>
    </w:p>
    <w:p w14:paraId="42E15168" w14:textId="77777777" w:rsidR="00E6567A" w:rsidRPr="000B0234" w:rsidRDefault="00E6567A" w:rsidP="00E6567A">
      <w:pPr>
        <w:pStyle w:val="Heading1"/>
        <w:spacing w:line="360" w:lineRule="auto"/>
        <w:rPr>
          <w:sz w:val="22"/>
          <w:szCs w:val="22"/>
        </w:rPr>
      </w:pPr>
      <w:r w:rsidRPr="000B0234">
        <w:rPr>
          <w:sz w:val="22"/>
          <w:szCs w:val="22"/>
        </w:rPr>
        <w:t>Aim</w:t>
      </w:r>
    </w:p>
    <w:p w14:paraId="58FCE037" w14:textId="77777777" w:rsidR="00E6567A" w:rsidRPr="00D54117" w:rsidRDefault="00E6567A" w:rsidP="00E6567A">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8328B39" w14:textId="77777777" w:rsidR="00E6567A" w:rsidRPr="00D54117" w:rsidRDefault="00E6567A" w:rsidP="00E6567A">
      <w:pPr>
        <w:pStyle w:val="BodyText"/>
        <w:spacing w:before="120" w:line="360" w:lineRule="auto"/>
        <w:rPr>
          <w:rFonts w:ascii="Arial" w:hAnsi="Arial" w:cs="Arial"/>
          <w:szCs w:val="22"/>
        </w:rPr>
      </w:pPr>
      <w:r>
        <w:rPr>
          <w:rFonts w:ascii="Arial" w:hAnsi="Arial" w:cs="Arial"/>
          <w:sz w:val="22"/>
          <w:szCs w:val="22"/>
        </w:rPr>
        <w:t>St Mary’s Pre-School</w:t>
      </w:r>
      <w:r w:rsidRPr="00D54117">
        <w:rPr>
          <w:rFonts w:ascii="Arial" w:hAnsi="Arial" w:cs="Arial"/>
          <w:sz w:val="22"/>
          <w:szCs w:val="22"/>
        </w:rPr>
        <w:t xml:space="preserv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46140377" w14:textId="77777777" w:rsidR="00E6567A" w:rsidRPr="00D54117" w:rsidRDefault="00E6567A" w:rsidP="00AA3B60">
      <w:pPr>
        <w:numPr>
          <w:ilvl w:val="0"/>
          <w:numId w:val="154"/>
        </w:numPr>
        <w:spacing w:before="120" w:after="120" w:line="360" w:lineRule="auto"/>
        <w:ind w:left="357" w:hanging="357"/>
        <w:rPr>
          <w:rFonts w:ascii="Arial" w:hAnsi="Arial" w:cs="Arial"/>
        </w:rPr>
      </w:pPr>
      <w:r>
        <w:rPr>
          <w:rFonts w:ascii="Arial" w:hAnsi="Arial" w:cs="Arial"/>
        </w:rPr>
        <w:t>St Mary’s Pre-School</w:t>
      </w:r>
      <w:r w:rsidRPr="00D54117">
        <w:rPr>
          <w:rFonts w:ascii="Arial" w:hAnsi="Arial" w:cs="Arial"/>
        </w:rPr>
        <w:t xml:space="preserve"> is committed to building ‘a culture of safety’ in which children, young people and vulnerable adults are protected from abuse and harm in all areas of its service delivery.</w:t>
      </w:r>
    </w:p>
    <w:p w14:paraId="08D5CC84" w14:textId="5A075905" w:rsidR="00E6567A" w:rsidRDefault="00E6567A" w:rsidP="00AA3B60">
      <w:pPr>
        <w:numPr>
          <w:ilvl w:val="0"/>
          <w:numId w:val="154"/>
        </w:numPr>
        <w:spacing w:before="120" w:after="120" w:line="360" w:lineRule="auto"/>
        <w:ind w:left="357" w:hanging="357"/>
        <w:rPr>
          <w:rFonts w:ascii="Arial" w:hAnsi="Arial" w:cs="Arial"/>
        </w:rPr>
      </w:pPr>
      <w:r>
        <w:rPr>
          <w:rFonts w:ascii="Arial" w:hAnsi="Arial" w:cs="Arial"/>
        </w:rPr>
        <w:t xml:space="preserve">St Mary’s Pre-School </w:t>
      </w:r>
      <w:r w:rsidRPr="00D54117">
        <w:rPr>
          <w:rFonts w:ascii="Arial" w:hAnsi="Arial" w:cs="Arial"/>
        </w:rPr>
        <w:t>is committed to responding promptly and appropriately to all incidents or concerns of abuse that may occur and to work with statutory agencies in accordance with the procedures that are set down in ‘</w:t>
      </w:r>
      <w:r w:rsidRPr="00D54117">
        <w:rPr>
          <w:rFonts w:ascii="Arial" w:hAnsi="Arial" w:cs="Arial"/>
          <w:i/>
        </w:rPr>
        <w:t xml:space="preserve">What to do if you are worried a child is being abused’ (HMG </w:t>
      </w:r>
      <w:r w:rsidRPr="00D54117">
        <w:rPr>
          <w:rFonts w:ascii="Arial" w:hAnsi="Arial" w:cs="Arial"/>
          <w:i/>
        </w:rPr>
        <w:lastRenderedPageBreak/>
        <w:t>2015) and ‘No Secrets (updated by the Care Act 2014) and Working Together 2018</w:t>
      </w:r>
      <w:r w:rsidR="008D432D">
        <w:rPr>
          <w:rFonts w:ascii="Arial" w:hAnsi="Arial" w:cs="Arial"/>
          <w:i/>
        </w:rPr>
        <w:t xml:space="preserve"> and keeping children safe in </w:t>
      </w:r>
      <w:r w:rsidR="004D4B7B">
        <w:rPr>
          <w:rFonts w:ascii="Arial" w:hAnsi="Arial" w:cs="Arial"/>
          <w:i/>
        </w:rPr>
        <w:t>Education</w:t>
      </w:r>
      <w:r w:rsidR="008D432D">
        <w:rPr>
          <w:rFonts w:ascii="Arial" w:hAnsi="Arial" w:cs="Arial"/>
          <w:i/>
        </w:rPr>
        <w:t xml:space="preserve"> 2023.</w:t>
      </w:r>
    </w:p>
    <w:p w14:paraId="0D13A718" w14:textId="77777777" w:rsidR="00E6567A" w:rsidRPr="00CA48EE" w:rsidRDefault="00E6567A" w:rsidP="00AA3B60">
      <w:pPr>
        <w:numPr>
          <w:ilvl w:val="0"/>
          <w:numId w:val="154"/>
        </w:numPr>
        <w:spacing w:before="120" w:after="120" w:line="360" w:lineRule="auto"/>
        <w:ind w:left="357" w:hanging="357"/>
        <w:rPr>
          <w:rFonts w:ascii="Arial" w:hAnsi="Arial" w:cs="Arial"/>
        </w:rPr>
      </w:pPr>
      <w:r>
        <w:rPr>
          <w:rFonts w:ascii="Arial" w:hAnsi="Arial" w:cs="Arial"/>
        </w:rPr>
        <w:t xml:space="preserve">ST Mary’s Pre-School </w:t>
      </w:r>
      <w:r w:rsidRPr="00CA48EE">
        <w:rPr>
          <w:rFonts w:ascii="Arial" w:hAnsi="Arial" w:cs="Arial"/>
        </w:rPr>
        <w:t>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rPr>
        <w:t>strong</w:t>
      </w:r>
      <w:r w:rsidRPr="00CA48EE">
        <w:rPr>
          <w:rFonts w:ascii="Arial" w:hAnsi="Arial" w:cs="Arial"/>
        </w:rPr>
        <w:t xml:space="preserve">, </w:t>
      </w:r>
      <w:r w:rsidRPr="00CA48EE">
        <w:rPr>
          <w:rFonts w:ascii="Arial" w:hAnsi="Arial" w:cs="Arial"/>
          <w:i/>
        </w:rPr>
        <w:t>resilient</w:t>
      </w:r>
      <w:r w:rsidRPr="00CA48EE">
        <w:rPr>
          <w:rFonts w:ascii="Arial" w:hAnsi="Arial" w:cs="Arial"/>
        </w:rPr>
        <w:t xml:space="preserve"> </w:t>
      </w:r>
      <w:r w:rsidRPr="00CA48EE">
        <w:rPr>
          <w:rFonts w:ascii="Arial" w:hAnsi="Arial" w:cs="Arial"/>
          <w:i/>
        </w:rPr>
        <w:t>and</w:t>
      </w:r>
      <w:r w:rsidRPr="00CA48EE">
        <w:rPr>
          <w:rFonts w:ascii="Arial" w:hAnsi="Arial" w:cs="Arial"/>
        </w:rPr>
        <w:t xml:space="preserve"> </w:t>
      </w:r>
      <w:r w:rsidRPr="00CA48EE">
        <w:rPr>
          <w:rFonts w:ascii="Arial" w:hAnsi="Arial" w:cs="Arial"/>
          <w:i/>
        </w:rPr>
        <w:t>listened to’</w:t>
      </w:r>
      <w:r w:rsidRPr="00CA48EE">
        <w:rPr>
          <w:rFonts w:ascii="Arial" w:hAnsi="Arial" w:cs="Arial"/>
        </w:rPr>
        <w:t>.</w:t>
      </w:r>
    </w:p>
    <w:p w14:paraId="45FDED9B" w14:textId="77777777" w:rsidR="00E6567A" w:rsidRPr="00CD7EE5" w:rsidRDefault="00E6567A" w:rsidP="00E6567A">
      <w:pPr>
        <w:pStyle w:val="Heading3"/>
        <w:spacing w:before="120" w:after="120" w:line="360" w:lineRule="auto"/>
        <w:rPr>
          <w:rFonts w:ascii="Arial" w:hAnsi="Arial" w:cs="Arial"/>
          <w:b/>
          <w:color w:val="auto"/>
          <w:szCs w:val="22"/>
        </w:rPr>
      </w:pPr>
      <w:r w:rsidRPr="00CD7EE5">
        <w:rPr>
          <w:rFonts w:ascii="Arial" w:hAnsi="Arial" w:cs="Arial"/>
          <w:color w:val="auto"/>
          <w:sz w:val="22"/>
          <w:szCs w:val="22"/>
        </w:rPr>
        <w:t>NB</w:t>
      </w:r>
      <w:r>
        <w:rPr>
          <w:rFonts w:ascii="Arial" w:hAnsi="Arial" w:cs="Arial"/>
          <w:color w:val="auto"/>
          <w:sz w:val="22"/>
          <w:szCs w:val="22"/>
        </w:rPr>
        <w:t>:</w:t>
      </w:r>
      <w:r w:rsidRPr="00CD7EE5">
        <w:rPr>
          <w:rFonts w:ascii="Arial" w:hAnsi="Arial" w:cs="Arial"/>
          <w:color w:val="auto"/>
          <w:sz w:val="22"/>
          <w:szCs w:val="22"/>
        </w:rPr>
        <w:t xml:space="preserve"> A ‘young person’ is defined as 16–19-year-old. In an early </w:t>
      </w:r>
      <w:proofErr w:type="gramStart"/>
      <w:r w:rsidRPr="00CD7EE5">
        <w:rPr>
          <w:rFonts w:ascii="Arial" w:hAnsi="Arial" w:cs="Arial"/>
          <w:color w:val="auto"/>
          <w:sz w:val="22"/>
          <w:szCs w:val="22"/>
        </w:rPr>
        <w:t>years</w:t>
      </w:r>
      <w:proofErr w:type="gramEnd"/>
      <w:r w:rsidRPr="00CD7EE5">
        <w:rPr>
          <w:rFonts w:ascii="Arial" w:hAnsi="Arial" w:cs="Arial"/>
          <w:color w:val="auto"/>
          <w:sz w:val="22"/>
          <w:szCs w:val="22"/>
        </w:rPr>
        <w:t xml:space="preserve"> setting, they may be a student, worker, or parent</w:t>
      </w:r>
      <w:r>
        <w:rPr>
          <w:rFonts w:ascii="Arial" w:hAnsi="Arial" w:cs="Arial"/>
          <w:color w:val="auto"/>
          <w:sz w:val="22"/>
          <w:szCs w:val="22"/>
        </w:rPr>
        <w:t>.</w:t>
      </w:r>
    </w:p>
    <w:p w14:paraId="39911B64" w14:textId="77777777" w:rsidR="00E6567A" w:rsidRPr="00CD7EE5" w:rsidRDefault="00E6567A" w:rsidP="00E6567A">
      <w:pPr>
        <w:spacing w:before="120" w:after="120" w:line="360" w:lineRule="auto"/>
        <w:rPr>
          <w:rFonts w:ascii="Arial" w:hAnsi="Arial" w:cs="Arial"/>
          <w:b/>
        </w:rPr>
      </w:pPr>
      <w:r w:rsidRPr="00CD7EE5">
        <w:rPr>
          <w:rFonts w:ascii="Arial" w:hAnsi="Arial" w:cs="Arial"/>
        </w:rPr>
        <w:t xml:space="preserve">A ‘vulnerable adult’ (see guidance to the Care Act 2014) as: </w:t>
      </w:r>
      <w:r w:rsidRPr="00CD7EE5">
        <w:rPr>
          <w:rFonts w:ascii="Arial" w:hAnsi="Arial" w:cs="Arial"/>
          <w:i/>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rPr>
        <w:t>. In early years, this person may be a service user, parent of a service user, or a volunteer.</w:t>
      </w:r>
    </w:p>
    <w:p w14:paraId="0ED49B21" w14:textId="77777777" w:rsidR="00E6567A" w:rsidRDefault="00E6567A" w:rsidP="00E6567A">
      <w:pPr>
        <w:pStyle w:val="ListParagraph"/>
        <w:spacing w:before="120" w:after="120" w:line="360" w:lineRule="auto"/>
        <w:ind w:left="0"/>
        <w:contextualSpacing w:val="0"/>
        <w:jc w:val="center"/>
        <w:rPr>
          <w:rFonts w:ascii="Arial" w:hAnsi="Arial" w:cs="Arial"/>
          <w:b/>
        </w:rPr>
      </w:pPr>
      <w:r>
        <w:rPr>
          <w:rFonts w:ascii="Arial" w:hAnsi="Arial" w:cs="Arial"/>
          <w:b/>
        </w:rPr>
        <w:t>Procedures – Staffing and Volunteering – Key commitment 1.</w:t>
      </w:r>
    </w:p>
    <w:p w14:paraId="0D5005A0" w14:textId="77777777" w:rsidR="00E6567A" w:rsidRPr="00BD3F63" w:rsidRDefault="00E6567A" w:rsidP="00E6567A">
      <w:pPr>
        <w:pStyle w:val="ListParagraph"/>
        <w:spacing w:before="120" w:after="120" w:line="360" w:lineRule="auto"/>
        <w:ind w:left="0"/>
        <w:contextualSpacing w:val="0"/>
        <w:rPr>
          <w:rFonts w:ascii="Arial" w:hAnsi="Arial" w:cs="Arial"/>
          <w:b/>
        </w:rPr>
      </w:pPr>
      <w:r>
        <w:rPr>
          <w:rFonts w:ascii="Arial" w:hAnsi="Arial" w:cs="Arial"/>
        </w:rPr>
        <w:t>We have</w:t>
      </w:r>
      <w:r w:rsidRPr="00CD7EE5">
        <w:rPr>
          <w:rFonts w:ascii="Arial" w:hAnsi="Arial" w:cs="Arial"/>
        </w:rPr>
        <w:t xml:space="preserve"> a ‘designated person’, sometimes known as the designated lead for safeguarding, who is responsible for carrying out child, young person, or adult protection procedures.</w:t>
      </w:r>
    </w:p>
    <w:p w14:paraId="51F48D49" w14:textId="3A95DD97" w:rsidR="00E6567A" w:rsidRPr="00CD7EE5" w:rsidRDefault="00E6567A" w:rsidP="00AA3B60">
      <w:pPr>
        <w:numPr>
          <w:ilvl w:val="0"/>
          <w:numId w:val="151"/>
        </w:numPr>
        <w:spacing w:before="120" w:after="120" w:line="360" w:lineRule="auto"/>
        <w:ind w:left="357" w:hanging="357"/>
        <w:rPr>
          <w:rFonts w:ascii="Arial" w:hAnsi="Arial" w:cs="Arial"/>
          <w:b/>
        </w:rPr>
      </w:pPr>
      <w:r>
        <w:rPr>
          <w:rFonts w:ascii="Arial" w:hAnsi="Arial" w:cs="Arial"/>
        </w:rPr>
        <w:t xml:space="preserve">The Designated person is Rachel Moore with deputies </w:t>
      </w:r>
      <w:r w:rsidR="00AB328A">
        <w:rPr>
          <w:rFonts w:ascii="Arial" w:hAnsi="Arial" w:cs="Arial"/>
        </w:rPr>
        <w:t xml:space="preserve">Sarah Moseley </w:t>
      </w:r>
      <w:r>
        <w:rPr>
          <w:rFonts w:ascii="Arial" w:hAnsi="Arial" w:cs="Arial"/>
        </w:rPr>
        <w:t xml:space="preserve"> </w:t>
      </w:r>
    </w:p>
    <w:p w14:paraId="2DDD1245" w14:textId="77777777" w:rsidR="00E6567A" w:rsidRPr="00B30505" w:rsidRDefault="00E6567A" w:rsidP="00AA3B60">
      <w:pPr>
        <w:numPr>
          <w:ilvl w:val="0"/>
          <w:numId w:val="151"/>
        </w:numPr>
        <w:spacing w:before="120" w:after="120" w:line="360" w:lineRule="auto"/>
        <w:ind w:left="357" w:hanging="357"/>
        <w:rPr>
          <w:rFonts w:ascii="Arial" w:hAnsi="Arial" w:cs="Arial"/>
          <w:i/>
          <w:iCs/>
        </w:rPr>
      </w:pPr>
      <w:r>
        <w:rPr>
          <w:rFonts w:ascii="Arial" w:hAnsi="Arial" w:cs="Arial"/>
        </w:rPr>
        <w:t>There designated person reports</w:t>
      </w:r>
      <w:r w:rsidRPr="00CD7EE5">
        <w:rPr>
          <w:rFonts w:ascii="Arial" w:hAnsi="Arial" w:cs="Arial"/>
        </w:rPr>
        <w:t xml:space="preserve"> to a ‘designated officer’ responsible for overseeing all child, young person or adult protection matters. </w:t>
      </w:r>
    </w:p>
    <w:p w14:paraId="1512B85C" w14:textId="77777777" w:rsidR="00E6567A" w:rsidRPr="00CD7EE5" w:rsidRDefault="00E6567A" w:rsidP="00AA3B60">
      <w:pPr>
        <w:numPr>
          <w:ilvl w:val="0"/>
          <w:numId w:val="151"/>
        </w:numPr>
        <w:spacing w:before="120" w:after="120" w:line="360" w:lineRule="auto"/>
        <w:ind w:left="357" w:hanging="357"/>
        <w:rPr>
          <w:rFonts w:ascii="Arial" w:hAnsi="Arial" w:cs="Arial"/>
        </w:rPr>
      </w:pPr>
      <w:r w:rsidRPr="00CD7EE5">
        <w:rPr>
          <w:rFonts w:ascii="Arial" w:hAnsi="Arial" w:cs="Arial"/>
        </w:rPr>
        <w:t>The ‘designated person’ and the ‘designated officer’ ensure they have links with statutory and voluntary organisations regarding safeguarding children.</w:t>
      </w:r>
    </w:p>
    <w:p w14:paraId="0A376C5B" w14:textId="77777777" w:rsidR="00E6567A" w:rsidRDefault="00E6567A" w:rsidP="00AA3B60">
      <w:pPr>
        <w:numPr>
          <w:ilvl w:val="0"/>
          <w:numId w:val="151"/>
        </w:numPr>
        <w:spacing w:before="120" w:after="120" w:line="360" w:lineRule="auto"/>
        <w:ind w:left="357" w:hanging="357"/>
        <w:rPr>
          <w:rFonts w:ascii="Arial" w:hAnsi="Arial" w:cs="Arial"/>
        </w:rPr>
      </w:pPr>
      <w:r w:rsidRPr="00CD7EE5">
        <w:rPr>
          <w:rFonts w:ascii="Arial" w:hAnsi="Arial" w:cs="Arial"/>
        </w:rPr>
        <w:t>The ‘designated person’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0B4484C0" w14:textId="77777777" w:rsidR="00E6567A" w:rsidRDefault="00E6567A" w:rsidP="00AA3B60">
      <w:pPr>
        <w:numPr>
          <w:ilvl w:val="0"/>
          <w:numId w:val="151"/>
        </w:numPr>
        <w:spacing w:before="120" w:after="120" w:line="360" w:lineRule="auto"/>
        <w:ind w:left="357" w:hanging="357"/>
        <w:rPr>
          <w:rFonts w:ascii="Arial" w:hAnsi="Arial" w:cs="Arial"/>
        </w:rPr>
      </w:pPr>
      <w:r>
        <w:rPr>
          <w:rFonts w:ascii="Arial" w:hAnsi="Arial" w:cs="Arial"/>
        </w:rPr>
        <w:t xml:space="preserve">The designated person and deputies, all complete child abuse and neglect training, </w:t>
      </w:r>
      <w:proofErr w:type="spellStart"/>
      <w:r>
        <w:rPr>
          <w:rFonts w:ascii="Arial" w:hAnsi="Arial" w:cs="Arial"/>
        </w:rPr>
        <w:t>multi agency</w:t>
      </w:r>
      <w:proofErr w:type="spellEnd"/>
      <w:r>
        <w:rPr>
          <w:rFonts w:ascii="Arial" w:hAnsi="Arial" w:cs="Arial"/>
        </w:rPr>
        <w:t xml:space="preserve"> training and advanced multi agency training biennial (update every two years). </w:t>
      </w:r>
    </w:p>
    <w:p w14:paraId="5EA57B3C" w14:textId="5AE73330" w:rsidR="00E6567A" w:rsidRDefault="00E6567A" w:rsidP="00AA3B60">
      <w:pPr>
        <w:numPr>
          <w:ilvl w:val="0"/>
          <w:numId w:val="151"/>
        </w:numPr>
        <w:spacing w:before="120" w:after="120" w:line="360" w:lineRule="auto"/>
        <w:ind w:left="357" w:hanging="357"/>
        <w:rPr>
          <w:rFonts w:ascii="Arial" w:hAnsi="Arial" w:cs="Arial"/>
        </w:rPr>
      </w:pPr>
      <w:r>
        <w:rPr>
          <w:rFonts w:ascii="Arial" w:hAnsi="Arial" w:cs="Arial"/>
        </w:rPr>
        <w:t xml:space="preserve">The designated person also an ACE (Adverse Childhood experiences) Ambassador and </w:t>
      </w:r>
      <w:r w:rsidR="00A65088">
        <w:rPr>
          <w:rFonts w:ascii="Arial" w:hAnsi="Arial" w:cs="Arial"/>
        </w:rPr>
        <w:t xml:space="preserve">has also completed </w:t>
      </w:r>
      <w:r w:rsidR="00315D59">
        <w:rPr>
          <w:rFonts w:ascii="Arial" w:hAnsi="Arial" w:cs="Arial"/>
        </w:rPr>
        <w:t xml:space="preserve">Trauma informed practice training. </w:t>
      </w:r>
      <w:r>
        <w:rPr>
          <w:rFonts w:ascii="Arial" w:hAnsi="Arial" w:cs="Arial"/>
        </w:rPr>
        <w:t xml:space="preserve"> </w:t>
      </w:r>
    </w:p>
    <w:p w14:paraId="0D75A390" w14:textId="77777777" w:rsidR="00E6567A" w:rsidRDefault="00E6567A" w:rsidP="00AA3B60">
      <w:pPr>
        <w:numPr>
          <w:ilvl w:val="0"/>
          <w:numId w:val="151"/>
        </w:numPr>
        <w:spacing w:before="120" w:after="120" w:line="360" w:lineRule="auto"/>
        <w:ind w:left="357" w:hanging="357"/>
        <w:rPr>
          <w:rFonts w:ascii="Arial" w:hAnsi="Arial" w:cs="Arial"/>
        </w:rPr>
      </w:pPr>
      <w:r>
        <w:rPr>
          <w:rFonts w:ascii="Arial" w:hAnsi="Arial" w:cs="Arial"/>
        </w:rPr>
        <w:t xml:space="preserve">The designated </w:t>
      </w:r>
      <w:proofErr w:type="gramStart"/>
      <w:r>
        <w:rPr>
          <w:rFonts w:ascii="Arial" w:hAnsi="Arial" w:cs="Arial"/>
        </w:rPr>
        <w:t>person  has</w:t>
      </w:r>
      <w:proofErr w:type="gramEnd"/>
      <w:r>
        <w:rPr>
          <w:rFonts w:ascii="Arial" w:hAnsi="Arial" w:cs="Arial"/>
        </w:rPr>
        <w:t xml:space="preserve"> completed safer recruitment training and will refresh biennial (every two years)</w:t>
      </w:r>
    </w:p>
    <w:p w14:paraId="78B6240B" w14:textId="3694CF5F" w:rsidR="0032261F" w:rsidRDefault="0032261F" w:rsidP="00AA3B60">
      <w:pPr>
        <w:numPr>
          <w:ilvl w:val="0"/>
          <w:numId w:val="151"/>
        </w:numPr>
        <w:spacing w:before="120" w:after="120" w:line="360" w:lineRule="auto"/>
        <w:ind w:left="357" w:hanging="357"/>
        <w:rPr>
          <w:rFonts w:ascii="Arial" w:hAnsi="Arial" w:cs="Arial"/>
        </w:rPr>
      </w:pPr>
      <w:r>
        <w:rPr>
          <w:rFonts w:ascii="Arial" w:hAnsi="Arial" w:cs="Arial"/>
        </w:rPr>
        <w:t xml:space="preserve">The designated person is also responsible for </w:t>
      </w:r>
      <w:r w:rsidR="008D08DD">
        <w:rPr>
          <w:rFonts w:ascii="Arial" w:hAnsi="Arial" w:cs="Arial"/>
        </w:rPr>
        <w:t xml:space="preserve">monitoring </w:t>
      </w:r>
      <w:r w:rsidR="00A43C1D">
        <w:rPr>
          <w:rFonts w:ascii="Arial" w:hAnsi="Arial" w:cs="Arial"/>
        </w:rPr>
        <w:t>all online use</w:t>
      </w:r>
      <w:r w:rsidR="00344776">
        <w:rPr>
          <w:rFonts w:ascii="Arial" w:hAnsi="Arial" w:cs="Arial"/>
        </w:rPr>
        <w:t xml:space="preserve">, which includes ensuring that all staff use password protection and do not use any media related to </w:t>
      </w:r>
      <w:r w:rsidR="00826CB5">
        <w:rPr>
          <w:rFonts w:ascii="Arial" w:hAnsi="Arial" w:cs="Arial"/>
        </w:rPr>
        <w:t xml:space="preserve">Our families out of the premises without prior agreement and they must comply with data protection and ensure no one has access to this media. </w:t>
      </w:r>
      <w:proofErr w:type="gramStart"/>
      <w:r w:rsidR="00826CB5">
        <w:rPr>
          <w:rFonts w:ascii="Arial" w:hAnsi="Arial" w:cs="Arial"/>
        </w:rPr>
        <w:t xml:space="preserve">This </w:t>
      </w:r>
      <w:proofErr w:type="spellStart"/>
      <w:r w:rsidR="00826CB5">
        <w:rPr>
          <w:rFonts w:ascii="Arial" w:hAnsi="Arial" w:cs="Arial"/>
        </w:rPr>
        <w:t>incudes</w:t>
      </w:r>
      <w:proofErr w:type="spellEnd"/>
      <w:proofErr w:type="gramEnd"/>
      <w:r w:rsidR="00826CB5">
        <w:rPr>
          <w:rFonts w:ascii="Arial" w:hAnsi="Arial" w:cs="Arial"/>
        </w:rPr>
        <w:t xml:space="preserve"> using our Family app. </w:t>
      </w:r>
      <w:r>
        <w:rPr>
          <w:rFonts w:ascii="Arial" w:hAnsi="Arial" w:cs="Arial"/>
        </w:rPr>
        <w:t xml:space="preserve"> </w:t>
      </w:r>
    </w:p>
    <w:p w14:paraId="75107AF7" w14:textId="491CEF8B" w:rsidR="00E6567A" w:rsidRPr="00CD7EE5" w:rsidRDefault="00E6567A" w:rsidP="00AA3B60">
      <w:pPr>
        <w:numPr>
          <w:ilvl w:val="0"/>
          <w:numId w:val="151"/>
        </w:numPr>
        <w:spacing w:before="120" w:after="120" w:line="360" w:lineRule="auto"/>
        <w:ind w:left="357" w:hanging="357"/>
        <w:rPr>
          <w:rFonts w:ascii="Arial" w:hAnsi="Arial" w:cs="Arial"/>
        </w:rPr>
      </w:pPr>
      <w:r>
        <w:rPr>
          <w:rFonts w:ascii="Arial" w:hAnsi="Arial" w:cs="Arial"/>
        </w:rPr>
        <w:lastRenderedPageBreak/>
        <w:t xml:space="preserve">All remaining employed staff have at least a level one Child protection abuse and neglect, which includes FGM and Honour based violence. All staff also complete refresher prevent training annually.  </w:t>
      </w:r>
      <w:r w:rsidR="00786AE6">
        <w:rPr>
          <w:rFonts w:ascii="Arial" w:hAnsi="Arial" w:cs="Arial"/>
        </w:rPr>
        <w:t xml:space="preserve">Apprentices are also required to complete safeguarding training upon entering </w:t>
      </w:r>
      <w:r w:rsidR="00154484">
        <w:rPr>
          <w:rFonts w:ascii="Arial" w:hAnsi="Arial" w:cs="Arial"/>
        </w:rPr>
        <w:t xml:space="preserve">paid employment at St Mary’s Pre-School. </w:t>
      </w:r>
      <w:r w:rsidR="00786AE6">
        <w:rPr>
          <w:rFonts w:ascii="Arial" w:hAnsi="Arial" w:cs="Arial"/>
        </w:rPr>
        <w:t xml:space="preserve"> </w:t>
      </w:r>
    </w:p>
    <w:p w14:paraId="144A43A7" w14:textId="77777777" w:rsidR="00E6567A" w:rsidRPr="00CD7EE5" w:rsidRDefault="00E6567A" w:rsidP="00AA3B60">
      <w:pPr>
        <w:numPr>
          <w:ilvl w:val="0"/>
          <w:numId w:val="151"/>
        </w:numPr>
        <w:spacing w:before="120" w:after="120" w:line="360" w:lineRule="auto"/>
        <w:ind w:left="357" w:hanging="357"/>
        <w:rPr>
          <w:rFonts w:ascii="Arial" w:hAnsi="Arial" w:cs="Arial"/>
        </w:rPr>
      </w:pPr>
      <w:r w:rsidRPr="00CD7EE5">
        <w:rPr>
          <w:rFonts w:ascii="Arial" w:hAnsi="Arial" w:cs="Arial"/>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00122321" w14:textId="77777777" w:rsidR="00E6567A" w:rsidRPr="00CD7EE5" w:rsidRDefault="00E6567A" w:rsidP="00AA3B60">
      <w:pPr>
        <w:pStyle w:val="ListParagraph"/>
        <w:numPr>
          <w:ilvl w:val="0"/>
          <w:numId w:val="151"/>
        </w:numPr>
        <w:spacing w:before="120" w:after="120" w:line="360" w:lineRule="auto"/>
        <w:contextualSpacing w:val="0"/>
        <w:rPr>
          <w:rFonts w:ascii="Arial" w:hAnsi="Arial" w:cs="Arial"/>
          <w:b/>
        </w:rPr>
      </w:pPr>
      <w:r w:rsidRPr="00CD7EE5">
        <w:rPr>
          <w:rFonts w:ascii="Arial" w:hAnsi="Arial" w:cs="Arial"/>
        </w:rPr>
        <w:t>The ‘designated person’ and the ‘designated officer’ ensure that staff are aware and receive training in social factors affecting children’s vulnerability including</w:t>
      </w:r>
    </w:p>
    <w:p w14:paraId="52DA6B13" w14:textId="77777777" w:rsidR="00E6567A" w:rsidRPr="00CD7EE5"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s</w:t>
      </w:r>
      <w:r w:rsidRPr="00CD7EE5">
        <w:rPr>
          <w:rFonts w:ascii="Arial" w:hAnsi="Arial" w:cs="Arial"/>
        </w:rPr>
        <w:t>ocial exclusion</w:t>
      </w:r>
    </w:p>
    <w:p w14:paraId="204A99B0" w14:textId="77777777" w:rsidR="00E6567A" w:rsidRPr="00CD7EE5"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d</w:t>
      </w:r>
      <w:r w:rsidRPr="00CD7EE5">
        <w:rPr>
          <w:rFonts w:ascii="Arial" w:hAnsi="Arial" w:cs="Arial"/>
        </w:rPr>
        <w:t>omestic violence and controlling or coercive behaviour</w:t>
      </w:r>
    </w:p>
    <w:p w14:paraId="68F6B79F" w14:textId="77777777" w:rsidR="00E6567A" w:rsidRPr="00CD7EE5"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m</w:t>
      </w:r>
      <w:r w:rsidRPr="00CD7EE5">
        <w:rPr>
          <w:rFonts w:ascii="Arial" w:hAnsi="Arial" w:cs="Arial"/>
        </w:rPr>
        <w:t>ental Illness</w:t>
      </w:r>
    </w:p>
    <w:p w14:paraId="5BEF41ED" w14:textId="77777777" w:rsidR="00E6567A" w:rsidRPr="00CD7EE5"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d</w:t>
      </w:r>
      <w:r w:rsidRPr="00CD7EE5">
        <w:rPr>
          <w:rFonts w:ascii="Arial" w:hAnsi="Arial" w:cs="Arial"/>
        </w:rPr>
        <w:t>rug and alcohol abuse (substance misuse)</w:t>
      </w:r>
    </w:p>
    <w:p w14:paraId="04C101E9" w14:textId="77777777" w:rsidR="00E6567A" w:rsidRPr="00CD7EE5"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p</w:t>
      </w:r>
      <w:r w:rsidRPr="00CD7EE5">
        <w:rPr>
          <w:rFonts w:ascii="Arial" w:hAnsi="Arial" w:cs="Arial"/>
        </w:rPr>
        <w:t>arental learning disability</w:t>
      </w:r>
    </w:p>
    <w:p w14:paraId="7B72EED4" w14:textId="77777777" w:rsidR="00E6567A" w:rsidRDefault="00E6567A" w:rsidP="00AA3B60">
      <w:pPr>
        <w:pStyle w:val="ListParagraph"/>
        <w:numPr>
          <w:ilvl w:val="0"/>
          <w:numId w:val="155"/>
        </w:numPr>
        <w:spacing w:before="120" w:after="120" w:line="360" w:lineRule="auto"/>
        <w:contextualSpacing w:val="0"/>
        <w:rPr>
          <w:rFonts w:ascii="Arial" w:hAnsi="Arial" w:cs="Arial"/>
        </w:rPr>
      </w:pPr>
      <w:r>
        <w:rPr>
          <w:rFonts w:ascii="Arial" w:hAnsi="Arial" w:cs="Arial"/>
        </w:rPr>
        <w:t>r</w:t>
      </w:r>
      <w:r w:rsidRPr="00CD7EE5">
        <w:rPr>
          <w:rFonts w:ascii="Arial" w:hAnsi="Arial" w:cs="Arial"/>
        </w:rPr>
        <w:t>adicalisation</w:t>
      </w:r>
    </w:p>
    <w:p w14:paraId="09D08360" w14:textId="4A6271C0" w:rsidR="00154484" w:rsidRPr="00CD7EE5" w:rsidRDefault="008A3112" w:rsidP="00AA3B60">
      <w:pPr>
        <w:pStyle w:val="ListParagraph"/>
        <w:numPr>
          <w:ilvl w:val="0"/>
          <w:numId w:val="155"/>
        </w:numPr>
        <w:spacing w:before="120" w:after="120" w:line="360" w:lineRule="auto"/>
        <w:contextualSpacing w:val="0"/>
        <w:rPr>
          <w:rFonts w:ascii="Arial" w:hAnsi="Arial" w:cs="Arial"/>
        </w:rPr>
      </w:pPr>
      <w:r>
        <w:rPr>
          <w:rFonts w:ascii="Arial" w:hAnsi="Arial" w:cs="Arial"/>
        </w:rPr>
        <w:t>Disguised Compliance</w:t>
      </w:r>
    </w:p>
    <w:p w14:paraId="03413B26" w14:textId="77777777" w:rsidR="00E6567A" w:rsidRPr="00CD7EE5" w:rsidRDefault="00E6567A" w:rsidP="00AA3B60">
      <w:pPr>
        <w:pStyle w:val="ListParagraph"/>
        <w:numPr>
          <w:ilvl w:val="0"/>
          <w:numId w:val="151"/>
        </w:numPr>
        <w:spacing w:before="120" w:after="120" w:line="360" w:lineRule="auto"/>
        <w:contextualSpacing w:val="0"/>
        <w:rPr>
          <w:rFonts w:ascii="Arial" w:hAnsi="Arial" w:cs="Arial"/>
          <w:b/>
        </w:rPr>
      </w:pPr>
      <w:r w:rsidRPr="00CD7EE5">
        <w:rPr>
          <w:rFonts w:ascii="Arial" w:hAnsi="Arial" w:cs="Arial"/>
        </w:rPr>
        <w:t>The ‘designated person’ and the ‘designated officer’ ensure that staff are aware and receive training in other ways that children may suffer significant harm and stay up to date with relevant contextual safeguarding matters:</w:t>
      </w:r>
    </w:p>
    <w:p w14:paraId="7886C54B"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b/>
        </w:rPr>
      </w:pPr>
      <w:r>
        <w:rPr>
          <w:rFonts w:ascii="Arial" w:hAnsi="Arial" w:cs="Arial"/>
        </w:rPr>
        <w:t>a</w:t>
      </w:r>
      <w:r w:rsidRPr="00CD7EE5">
        <w:rPr>
          <w:rFonts w:ascii="Arial" w:hAnsi="Arial" w:cs="Arial"/>
        </w:rPr>
        <w:t>buse of disabled children</w:t>
      </w:r>
    </w:p>
    <w:p w14:paraId="654BB9B2"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b/>
        </w:rPr>
      </w:pPr>
      <w:r>
        <w:rPr>
          <w:rFonts w:ascii="Arial" w:hAnsi="Arial" w:cs="Arial"/>
        </w:rPr>
        <w:t>f</w:t>
      </w:r>
      <w:r w:rsidRPr="00CD7EE5">
        <w:rPr>
          <w:rFonts w:ascii="Arial" w:hAnsi="Arial" w:cs="Arial"/>
        </w:rPr>
        <w:t>abricated or induced illness</w:t>
      </w:r>
    </w:p>
    <w:p w14:paraId="251FBE5A"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b/>
        </w:rPr>
      </w:pPr>
      <w:r>
        <w:rPr>
          <w:rFonts w:ascii="Arial" w:hAnsi="Arial" w:cs="Arial"/>
        </w:rPr>
        <w:t>c</w:t>
      </w:r>
      <w:r w:rsidRPr="00CD7EE5">
        <w:rPr>
          <w:rFonts w:ascii="Arial" w:hAnsi="Arial" w:cs="Arial"/>
        </w:rPr>
        <w:t>hild abuse linked to spirit possession</w:t>
      </w:r>
    </w:p>
    <w:p w14:paraId="4DD6509F"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b/>
        </w:rPr>
      </w:pPr>
      <w:r>
        <w:rPr>
          <w:rFonts w:ascii="Arial" w:hAnsi="Arial" w:cs="Arial"/>
        </w:rPr>
        <w:t>s</w:t>
      </w:r>
      <w:r w:rsidRPr="00CD7EE5">
        <w:rPr>
          <w:rFonts w:ascii="Arial" w:hAnsi="Arial" w:cs="Arial"/>
        </w:rPr>
        <w:t>exually exploited children</w:t>
      </w:r>
    </w:p>
    <w:p w14:paraId="31DFBA01"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b/>
        </w:rPr>
      </w:pPr>
      <w:r>
        <w:rPr>
          <w:rFonts w:ascii="Arial" w:hAnsi="Arial" w:cs="Arial"/>
        </w:rPr>
        <w:t>c</w:t>
      </w:r>
      <w:r w:rsidRPr="00CD7EE5">
        <w:rPr>
          <w:rFonts w:ascii="Arial" w:hAnsi="Arial" w:cs="Arial"/>
        </w:rPr>
        <w:t>hildren who are trafficked and/or exploited</w:t>
      </w:r>
    </w:p>
    <w:p w14:paraId="6EEF94D2"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rPr>
      </w:pPr>
      <w:r>
        <w:rPr>
          <w:rFonts w:ascii="Arial" w:hAnsi="Arial" w:cs="Arial"/>
        </w:rPr>
        <w:t>f</w:t>
      </w:r>
      <w:r w:rsidRPr="00CD7EE5">
        <w:rPr>
          <w:rFonts w:ascii="Arial" w:hAnsi="Arial" w:cs="Arial"/>
        </w:rPr>
        <w:t xml:space="preserve">emale genital mutilation </w:t>
      </w:r>
    </w:p>
    <w:p w14:paraId="782D4208"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rPr>
      </w:pPr>
      <w:r>
        <w:rPr>
          <w:rFonts w:ascii="Arial" w:hAnsi="Arial" w:cs="Arial"/>
        </w:rPr>
        <w:t>e</w:t>
      </w:r>
      <w:r w:rsidRPr="00CD7EE5">
        <w:rPr>
          <w:rFonts w:ascii="Arial" w:hAnsi="Arial" w:cs="Arial"/>
        </w:rPr>
        <w:t>xtra-familial abuse and threats</w:t>
      </w:r>
    </w:p>
    <w:p w14:paraId="7B4B35F2" w14:textId="77777777" w:rsidR="00E6567A" w:rsidRPr="00CD7EE5" w:rsidRDefault="00E6567A" w:rsidP="00AA3B60">
      <w:pPr>
        <w:pStyle w:val="ListParagraph"/>
        <w:numPr>
          <w:ilvl w:val="0"/>
          <w:numId w:val="156"/>
        </w:numPr>
        <w:spacing w:before="120" w:after="120" w:line="360" w:lineRule="auto"/>
        <w:contextualSpacing w:val="0"/>
        <w:rPr>
          <w:rFonts w:ascii="Arial" w:hAnsi="Arial" w:cs="Arial"/>
        </w:rPr>
      </w:pPr>
      <w:r>
        <w:rPr>
          <w:rFonts w:ascii="Arial" w:hAnsi="Arial" w:cs="Arial"/>
        </w:rPr>
        <w:t>c</w:t>
      </w:r>
      <w:r w:rsidRPr="00CD7EE5">
        <w:rPr>
          <w:rFonts w:ascii="Arial" w:hAnsi="Arial" w:cs="Arial"/>
        </w:rPr>
        <w:t>hildren involved in violent offending, with gangs and county lines.</w:t>
      </w:r>
    </w:p>
    <w:p w14:paraId="0F618DA9" w14:textId="77777777" w:rsidR="00E6567A" w:rsidRPr="00CD7EE5" w:rsidRDefault="00E6567A" w:rsidP="00AA3B60">
      <w:pPr>
        <w:numPr>
          <w:ilvl w:val="0"/>
          <w:numId w:val="151"/>
        </w:numPr>
        <w:spacing w:before="120" w:after="120" w:line="360" w:lineRule="auto"/>
        <w:ind w:left="357" w:hanging="357"/>
        <w:rPr>
          <w:rFonts w:ascii="Arial" w:hAnsi="Arial" w:cs="Arial"/>
        </w:rPr>
      </w:pPr>
      <w:r w:rsidRPr="00CD7EE5">
        <w:rPr>
          <w:rFonts w:ascii="Arial" w:hAnsi="Arial" w:cs="Arial"/>
        </w:rPr>
        <w:t>The ‘designated person’ and the ‘designated officer’ ensure they are adequately informed in vulnerable adult protection matters.</w:t>
      </w:r>
    </w:p>
    <w:p w14:paraId="2C8452E7" w14:textId="77777777" w:rsidR="00E6567A" w:rsidRPr="00CD7EE5" w:rsidRDefault="00E6567A" w:rsidP="00E6567A">
      <w:pPr>
        <w:spacing w:before="120" w:after="120" w:line="360" w:lineRule="auto"/>
        <w:jc w:val="center"/>
        <w:rPr>
          <w:rFonts w:ascii="Arial" w:hAnsi="Arial" w:cs="Arial"/>
          <w:b/>
        </w:rPr>
      </w:pPr>
      <w:r>
        <w:rPr>
          <w:rFonts w:ascii="Arial" w:hAnsi="Arial" w:cs="Arial"/>
          <w:b/>
        </w:rPr>
        <w:t xml:space="preserve">Staffing and Volunteers - </w:t>
      </w:r>
      <w:r w:rsidRPr="00CD7EE5">
        <w:rPr>
          <w:rFonts w:ascii="Arial" w:hAnsi="Arial" w:cs="Arial"/>
          <w:b/>
        </w:rPr>
        <w:t>Key Commitment 2</w:t>
      </w:r>
    </w:p>
    <w:p w14:paraId="6B6D3ED5" w14:textId="77777777" w:rsidR="00E6567A" w:rsidRPr="00F0353F" w:rsidRDefault="00E6567A" w:rsidP="00AA3B60">
      <w:pPr>
        <w:numPr>
          <w:ilvl w:val="0"/>
          <w:numId w:val="152"/>
        </w:numPr>
        <w:spacing w:before="120" w:after="120" w:line="360" w:lineRule="auto"/>
        <w:rPr>
          <w:rFonts w:ascii="Arial" w:hAnsi="Arial" w:cs="Arial"/>
          <w:b/>
        </w:rPr>
      </w:pPr>
      <w:r w:rsidRPr="008F173E">
        <w:rPr>
          <w:rFonts w:ascii="Arial" w:hAnsi="Arial" w:cs="Arial"/>
        </w:rPr>
        <w:lastRenderedPageBreak/>
        <w:t>There are procedures in place to prevent known abusers from coming into the organisation as</w:t>
      </w:r>
      <w:r w:rsidRPr="00CD7EE5">
        <w:rPr>
          <w:rFonts w:ascii="Arial" w:hAnsi="Arial" w:cs="Arial"/>
        </w:rPr>
        <w:t xml:space="preserve"> employees or volunteers at any level.</w:t>
      </w:r>
    </w:p>
    <w:p w14:paraId="59106631" w14:textId="77777777" w:rsidR="00E6567A" w:rsidRPr="002E71EC" w:rsidRDefault="00E6567A" w:rsidP="00AA3B60">
      <w:pPr>
        <w:numPr>
          <w:ilvl w:val="0"/>
          <w:numId w:val="152"/>
        </w:numPr>
        <w:spacing w:before="120" w:after="120" w:line="360" w:lineRule="auto"/>
        <w:rPr>
          <w:rFonts w:ascii="Arial" w:hAnsi="Arial" w:cs="Arial"/>
          <w:b/>
        </w:rPr>
      </w:pPr>
      <w:r>
        <w:rPr>
          <w:rFonts w:ascii="Arial" w:hAnsi="Arial" w:cs="Arial"/>
        </w:rPr>
        <w:t xml:space="preserve">All staff are required to have a new DBS on employment or to be on the DBS update service, which is checked termly. All staff must complete suitability to work form before employment.  DBS are checked termly and staff are asked annually if there </w:t>
      </w:r>
      <w:proofErr w:type="gramStart"/>
      <w:r>
        <w:rPr>
          <w:rFonts w:ascii="Arial" w:hAnsi="Arial" w:cs="Arial"/>
        </w:rPr>
        <w:t>is</w:t>
      </w:r>
      <w:proofErr w:type="gramEnd"/>
      <w:r>
        <w:rPr>
          <w:rFonts w:ascii="Arial" w:hAnsi="Arial" w:cs="Arial"/>
        </w:rPr>
        <w:t xml:space="preserve"> any changes to their circumstances. </w:t>
      </w:r>
    </w:p>
    <w:p w14:paraId="652D4688" w14:textId="77777777" w:rsidR="00E6567A" w:rsidRPr="0000216A" w:rsidRDefault="00E6567A" w:rsidP="00AA3B60">
      <w:pPr>
        <w:numPr>
          <w:ilvl w:val="0"/>
          <w:numId w:val="152"/>
        </w:numPr>
        <w:spacing w:before="120" w:after="120" w:line="360" w:lineRule="auto"/>
        <w:rPr>
          <w:rFonts w:ascii="Arial" w:hAnsi="Arial" w:cs="Arial"/>
          <w:b/>
        </w:rPr>
      </w:pPr>
      <w:r>
        <w:rPr>
          <w:rFonts w:ascii="Arial" w:hAnsi="Arial" w:cs="Arial"/>
        </w:rPr>
        <w:t xml:space="preserve">All </w:t>
      </w:r>
      <w:proofErr w:type="gramStart"/>
      <w:r>
        <w:rPr>
          <w:rFonts w:ascii="Arial" w:hAnsi="Arial" w:cs="Arial"/>
        </w:rPr>
        <w:t>staff,</w:t>
      </w:r>
      <w:proofErr w:type="gramEnd"/>
      <w:r>
        <w:rPr>
          <w:rFonts w:ascii="Arial" w:hAnsi="Arial" w:cs="Arial"/>
        </w:rPr>
        <w:t xml:space="preserve"> volunteers and students must read and signed that they fully understand our Child Protection, Safeguarding, whistleblowing and social media policies before attending the setting. </w:t>
      </w:r>
    </w:p>
    <w:p w14:paraId="2E6DE3EE" w14:textId="7C8D1D0F" w:rsidR="0000216A" w:rsidRPr="002E71EC" w:rsidRDefault="0000216A" w:rsidP="00AA3B60">
      <w:pPr>
        <w:numPr>
          <w:ilvl w:val="0"/>
          <w:numId w:val="152"/>
        </w:numPr>
        <w:spacing w:before="120" w:after="120" w:line="360" w:lineRule="auto"/>
        <w:rPr>
          <w:rFonts w:ascii="Arial" w:hAnsi="Arial" w:cs="Arial"/>
          <w:b/>
        </w:rPr>
      </w:pPr>
      <w:r>
        <w:rPr>
          <w:rFonts w:ascii="Arial" w:hAnsi="Arial" w:cs="Arial"/>
        </w:rPr>
        <w:t xml:space="preserve">All staff are trained and informed that they should raise concerns about poor or unsafe practice and potential failures in the setting’s safeguarding regime, they are trained to report their concerns to the settings DSL or deputies and if they do not think they are being taken seriously they are trained and informed to follow the settings whistleblowing procedures. In addition to this if a staff member feels unable to raise an issue with their DSL or deputies or feels that genuine concerns are not being addressed, other </w:t>
      </w:r>
      <w:proofErr w:type="spellStart"/>
      <w:r>
        <w:rPr>
          <w:rFonts w:ascii="Arial" w:hAnsi="Arial" w:cs="Arial"/>
        </w:rPr>
        <w:t>whilstleblowing</w:t>
      </w:r>
      <w:proofErr w:type="spellEnd"/>
      <w:r>
        <w:rPr>
          <w:rFonts w:ascii="Arial" w:hAnsi="Arial" w:cs="Arial"/>
        </w:rPr>
        <w:t xml:space="preserve"> channels should be open to them via the local authority (LADO), Ofsted, NSPCC whistleblowing helpline).</w:t>
      </w:r>
    </w:p>
    <w:p w14:paraId="14F7BC5B" w14:textId="77777777" w:rsidR="00E6567A" w:rsidRPr="002E71EC" w:rsidRDefault="00E6567A" w:rsidP="00AA3B60">
      <w:pPr>
        <w:numPr>
          <w:ilvl w:val="0"/>
          <w:numId w:val="152"/>
        </w:numPr>
        <w:spacing w:before="120" w:after="120" w:line="360" w:lineRule="auto"/>
        <w:rPr>
          <w:rFonts w:ascii="Arial" w:hAnsi="Arial" w:cs="Arial"/>
          <w:b/>
        </w:rPr>
      </w:pPr>
      <w:r>
        <w:rPr>
          <w:rFonts w:ascii="Arial" w:hAnsi="Arial" w:cs="Arial"/>
        </w:rPr>
        <w:t xml:space="preserve">We abide by Ofsted requirements in respect of </w:t>
      </w:r>
      <w:proofErr w:type="gramStart"/>
      <w:r>
        <w:rPr>
          <w:rFonts w:ascii="Arial" w:hAnsi="Arial" w:cs="Arial"/>
        </w:rPr>
        <w:t>references ,</w:t>
      </w:r>
      <w:proofErr w:type="gramEnd"/>
      <w:r>
        <w:rPr>
          <w:rFonts w:ascii="Arial" w:hAnsi="Arial" w:cs="Arial"/>
        </w:rPr>
        <w:t xml:space="preserve"> police checks to ensure not disqualified person or unfit person works or volunteers in the setting.</w:t>
      </w:r>
    </w:p>
    <w:p w14:paraId="6FFD3876" w14:textId="77777777" w:rsidR="00754FF4" w:rsidRPr="00754FF4" w:rsidRDefault="00E6567A" w:rsidP="00AA3B60">
      <w:pPr>
        <w:numPr>
          <w:ilvl w:val="0"/>
          <w:numId w:val="152"/>
        </w:numPr>
        <w:spacing w:before="120" w:after="120" w:line="360" w:lineRule="auto"/>
        <w:rPr>
          <w:rFonts w:ascii="Arial" w:hAnsi="Arial" w:cs="Arial"/>
          <w:b/>
        </w:rPr>
      </w:pPr>
      <w:r>
        <w:rPr>
          <w:rFonts w:ascii="Arial" w:hAnsi="Arial" w:cs="Arial"/>
        </w:rPr>
        <w:t>We ask all students schools/colleges/placement providers to check their students before allowing them to complete a placement within our setting</w:t>
      </w:r>
      <w:r w:rsidR="00F827FA">
        <w:rPr>
          <w:rFonts w:ascii="Arial" w:hAnsi="Arial" w:cs="Arial"/>
        </w:rPr>
        <w:t xml:space="preserve"> and that they have a DBS which we </w:t>
      </w:r>
      <w:proofErr w:type="gramStart"/>
      <w:r w:rsidR="00F827FA">
        <w:rPr>
          <w:rFonts w:ascii="Arial" w:hAnsi="Arial" w:cs="Arial"/>
        </w:rPr>
        <w:t>are able to</w:t>
      </w:r>
      <w:proofErr w:type="gramEnd"/>
      <w:r w:rsidR="00F827FA">
        <w:rPr>
          <w:rFonts w:ascii="Arial" w:hAnsi="Arial" w:cs="Arial"/>
        </w:rPr>
        <w:t xml:space="preserve"> check prior to entering a placement within the setting</w:t>
      </w:r>
      <w:r>
        <w:rPr>
          <w:rFonts w:ascii="Arial" w:hAnsi="Arial" w:cs="Arial"/>
        </w:rPr>
        <w:t xml:space="preserve">.  </w:t>
      </w:r>
      <w:r w:rsidR="00F10EBB">
        <w:rPr>
          <w:rFonts w:ascii="Arial" w:hAnsi="Arial" w:cs="Arial"/>
        </w:rPr>
        <w:t>All students must read our safeguarding, child protection, whistleblowing, policies prior to starting their placement.</w:t>
      </w:r>
      <w:r w:rsidR="00754FF4">
        <w:rPr>
          <w:rFonts w:ascii="Arial" w:hAnsi="Arial" w:cs="Arial"/>
        </w:rPr>
        <w:t xml:space="preserve"> A reference is sought for all volunteers and students prior to accepting a place.</w:t>
      </w:r>
    </w:p>
    <w:p w14:paraId="7F01A694" w14:textId="663A656E" w:rsidR="00E6567A" w:rsidRPr="00F0353F" w:rsidRDefault="00754FF4" w:rsidP="00AA3B60">
      <w:pPr>
        <w:numPr>
          <w:ilvl w:val="0"/>
          <w:numId w:val="152"/>
        </w:numPr>
        <w:spacing w:before="120" w:after="120" w:line="360" w:lineRule="auto"/>
        <w:rPr>
          <w:rFonts w:ascii="Arial" w:hAnsi="Arial" w:cs="Arial"/>
          <w:b/>
        </w:rPr>
      </w:pPr>
      <w:r>
        <w:rPr>
          <w:rFonts w:ascii="Arial" w:hAnsi="Arial" w:cs="Arial"/>
        </w:rPr>
        <w:t>No volunteer</w:t>
      </w:r>
      <w:r w:rsidR="00876643">
        <w:rPr>
          <w:rFonts w:ascii="Arial" w:hAnsi="Arial" w:cs="Arial"/>
        </w:rPr>
        <w:t xml:space="preserve">, student will enter children toileting areas at any </w:t>
      </w:r>
      <w:proofErr w:type="gramStart"/>
      <w:r w:rsidR="00876643">
        <w:rPr>
          <w:rFonts w:ascii="Arial" w:hAnsi="Arial" w:cs="Arial"/>
        </w:rPr>
        <w:t xml:space="preserve">time.  </w:t>
      </w:r>
      <w:r>
        <w:rPr>
          <w:rFonts w:ascii="Arial" w:hAnsi="Arial" w:cs="Arial"/>
        </w:rPr>
        <w:t>,</w:t>
      </w:r>
      <w:proofErr w:type="gramEnd"/>
      <w:r>
        <w:rPr>
          <w:rFonts w:ascii="Arial" w:hAnsi="Arial" w:cs="Arial"/>
        </w:rPr>
        <w:t xml:space="preserve">   </w:t>
      </w:r>
    </w:p>
    <w:p w14:paraId="7D606C74" w14:textId="77777777" w:rsidR="00E6567A" w:rsidRPr="00F0353F" w:rsidRDefault="00E6567A" w:rsidP="00AA3B60">
      <w:pPr>
        <w:numPr>
          <w:ilvl w:val="0"/>
          <w:numId w:val="152"/>
        </w:numPr>
        <w:spacing w:before="120" w:after="120" w:line="360" w:lineRule="auto"/>
        <w:rPr>
          <w:rFonts w:ascii="Arial" w:hAnsi="Arial" w:cs="Arial"/>
          <w:b/>
        </w:rPr>
      </w:pPr>
      <w:r>
        <w:rPr>
          <w:rFonts w:ascii="Arial" w:hAnsi="Arial" w:cs="Arial"/>
        </w:rPr>
        <w:t>The manager and at least one room leader will be present during interviews</w:t>
      </w:r>
    </w:p>
    <w:p w14:paraId="772DA588" w14:textId="7884C1AD" w:rsidR="00E6567A" w:rsidRPr="00EB1DCA" w:rsidRDefault="00E6567A" w:rsidP="00AA3B60">
      <w:pPr>
        <w:numPr>
          <w:ilvl w:val="0"/>
          <w:numId w:val="152"/>
        </w:numPr>
        <w:spacing w:before="120" w:after="120" w:line="360" w:lineRule="auto"/>
        <w:rPr>
          <w:rFonts w:ascii="Arial" w:hAnsi="Arial" w:cs="Arial"/>
          <w:b/>
        </w:rPr>
      </w:pPr>
      <w:r>
        <w:rPr>
          <w:rFonts w:ascii="Arial" w:hAnsi="Arial" w:cs="Arial"/>
        </w:rPr>
        <w:t>The manager</w:t>
      </w:r>
      <w:r w:rsidR="00FF1F84">
        <w:rPr>
          <w:rFonts w:ascii="Arial" w:hAnsi="Arial" w:cs="Arial"/>
        </w:rPr>
        <w:t xml:space="preserve"> has completed and</w:t>
      </w:r>
      <w:r>
        <w:rPr>
          <w:rFonts w:ascii="Arial" w:hAnsi="Arial" w:cs="Arial"/>
        </w:rPr>
        <w:t xml:space="preserve"> will follow safer recruitment guidelines and request references.  </w:t>
      </w:r>
    </w:p>
    <w:p w14:paraId="6E12CA9F" w14:textId="606CC274" w:rsidR="00EB1DCA" w:rsidRPr="00CD7EE5" w:rsidRDefault="00EB1DCA" w:rsidP="00AA3B60">
      <w:pPr>
        <w:numPr>
          <w:ilvl w:val="0"/>
          <w:numId w:val="152"/>
        </w:numPr>
        <w:spacing w:before="120" w:after="120" w:line="360" w:lineRule="auto"/>
        <w:rPr>
          <w:rFonts w:ascii="Arial" w:hAnsi="Arial" w:cs="Arial"/>
          <w:b/>
        </w:rPr>
      </w:pPr>
      <w:r>
        <w:rPr>
          <w:rFonts w:ascii="Arial" w:hAnsi="Arial" w:cs="Arial"/>
        </w:rPr>
        <w:t xml:space="preserve">References are required to be received for all staff, volunteers prior to starting to work </w:t>
      </w:r>
    </w:p>
    <w:p w14:paraId="2D345B4D" w14:textId="77777777" w:rsidR="00E6567A" w:rsidRPr="002E71EC" w:rsidRDefault="00E6567A" w:rsidP="00AA3B60">
      <w:pPr>
        <w:numPr>
          <w:ilvl w:val="0"/>
          <w:numId w:val="152"/>
        </w:numPr>
        <w:spacing w:before="120" w:after="120" w:line="360" w:lineRule="auto"/>
        <w:rPr>
          <w:rFonts w:ascii="Arial" w:hAnsi="Arial" w:cs="Arial"/>
          <w:b/>
        </w:rPr>
      </w:pPr>
      <w:r w:rsidRPr="00CD7EE5">
        <w:rPr>
          <w:rFonts w:ascii="Arial" w:hAnsi="Arial" w:cs="Arial"/>
        </w:rPr>
        <w:t>Safeguarding is the responsibility of every person undertaking the work of the organisation in any capacity.</w:t>
      </w:r>
    </w:p>
    <w:p w14:paraId="4C9F6D6B" w14:textId="77777777" w:rsidR="00E6567A" w:rsidRPr="002E71EC" w:rsidRDefault="00E6567A" w:rsidP="00AA3B60">
      <w:pPr>
        <w:numPr>
          <w:ilvl w:val="0"/>
          <w:numId w:val="152"/>
        </w:numPr>
        <w:spacing w:before="120" w:after="120" w:line="360" w:lineRule="auto"/>
        <w:rPr>
          <w:rFonts w:ascii="Arial" w:hAnsi="Arial" w:cs="Arial"/>
          <w:b/>
        </w:rPr>
      </w:pPr>
      <w:r>
        <w:rPr>
          <w:rFonts w:ascii="Arial" w:hAnsi="Arial" w:cs="Arial"/>
        </w:rPr>
        <w:t xml:space="preserve">Volunteers, students and bank staff do not work unsupervised in the setting. </w:t>
      </w:r>
    </w:p>
    <w:p w14:paraId="1B35708C" w14:textId="2004C4BD" w:rsidR="00E6567A" w:rsidRPr="00F10EBB" w:rsidRDefault="00E6567A" w:rsidP="00AA3B60">
      <w:pPr>
        <w:numPr>
          <w:ilvl w:val="0"/>
          <w:numId w:val="152"/>
        </w:numPr>
        <w:spacing w:before="120" w:after="120" w:line="360" w:lineRule="auto"/>
        <w:rPr>
          <w:rFonts w:ascii="Arial" w:hAnsi="Arial" w:cs="Arial"/>
        </w:rPr>
      </w:pPr>
      <w:r w:rsidRPr="008F173E">
        <w:rPr>
          <w:rFonts w:ascii="Arial" w:hAnsi="Arial" w:cs="Arial"/>
        </w:rPr>
        <w:t xml:space="preserve">There are procedures for dealing with allegations of abuse against a member of staff, </w:t>
      </w:r>
      <w:r w:rsidRPr="00F10EBB">
        <w:rPr>
          <w:rFonts w:ascii="Arial" w:hAnsi="Arial" w:cs="Arial"/>
        </w:rPr>
        <w:t>or any other person undertaking work whether paid or unpaid for the organisation, where there is an allegation of abuse or harm of a child. Procedures differentiate clearly between an allegation, a concern about quality of care or practice and complaints.</w:t>
      </w:r>
      <w:r w:rsidR="00F10EBB">
        <w:rPr>
          <w:rFonts w:ascii="Arial" w:hAnsi="Arial" w:cs="Arial"/>
        </w:rPr>
        <w:t xml:space="preserve"> All allegations are passed on to the </w:t>
      </w:r>
      <w:r w:rsidR="00F10EBB">
        <w:rPr>
          <w:rFonts w:ascii="Arial" w:hAnsi="Arial" w:cs="Arial"/>
        </w:rPr>
        <w:lastRenderedPageBreak/>
        <w:t xml:space="preserve">local designated Officer </w:t>
      </w:r>
      <w:proofErr w:type="gramStart"/>
      <w:r w:rsidR="00F10EBB">
        <w:rPr>
          <w:rFonts w:ascii="Arial" w:hAnsi="Arial" w:cs="Arial"/>
        </w:rPr>
        <w:t>( Lado</w:t>
      </w:r>
      <w:proofErr w:type="gramEnd"/>
      <w:r w:rsidR="00F10EBB">
        <w:rPr>
          <w:rFonts w:ascii="Arial" w:hAnsi="Arial" w:cs="Arial"/>
        </w:rPr>
        <w:t xml:space="preserve">) at South Gloucestershire Council. In addition to this Ofsted will be informed. </w:t>
      </w:r>
    </w:p>
    <w:p w14:paraId="6C2B7A0E" w14:textId="77777777" w:rsidR="00E6567A" w:rsidRPr="00F10EBB" w:rsidRDefault="00E6567A" w:rsidP="00AA3B60">
      <w:pPr>
        <w:numPr>
          <w:ilvl w:val="0"/>
          <w:numId w:val="152"/>
        </w:numPr>
        <w:spacing w:before="120" w:after="120" w:line="360" w:lineRule="auto"/>
        <w:rPr>
          <w:rFonts w:ascii="Arial" w:hAnsi="Arial" w:cs="Arial"/>
        </w:rPr>
      </w:pPr>
      <w:r w:rsidRPr="00F10EBB">
        <w:rPr>
          <w:rFonts w:ascii="Arial" w:hAnsi="Arial" w:cs="Arial"/>
        </w:rPr>
        <w:t xml:space="preserve">We have procedures for recording the details of visitors into </w:t>
      </w:r>
      <w:proofErr w:type="spellStart"/>
      <w:r w:rsidRPr="00F10EBB">
        <w:rPr>
          <w:rFonts w:ascii="Arial" w:hAnsi="Arial" w:cs="Arial"/>
        </w:rPr>
        <w:t>he</w:t>
      </w:r>
      <w:proofErr w:type="spellEnd"/>
      <w:r w:rsidRPr="00F10EBB">
        <w:rPr>
          <w:rFonts w:ascii="Arial" w:hAnsi="Arial" w:cs="Arial"/>
        </w:rPr>
        <w:t xml:space="preserve"> preschool and they must sign in and out. </w:t>
      </w:r>
    </w:p>
    <w:p w14:paraId="5AF66B10" w14:textId="77777777" w:rsidR="00E6567A" w:rsidRPr="00F10EBB" w:rsidRDefault="00E6567A" w:rsidP="00AA3B60">
      <w:pPr>
        <w:numPr>
          <w:ilvl w:val="0"/>
          <w:numId w:val="152"/>
        </w:numPr>
        <w:spacing w:before="120" w:after="120" w:line="360" w:lineRule="auto"/>
        <w:rPr>
          <w:rFonts w:ascii="Arial" w:hAnsi="Arial" w:cs="Arial"/>
        </w:rPr>
      </w:pPr>
      <w:r w:rsidRPr="00F10EBB">
        <w:rPr>
          <w:rFonts w:ascii="Arial" w:hAnsi="Arial" w:cs="Arial"/>
        </w:rPr>
        <w:t xml:space="preserve">No phones or cameras will be carried on </w:t>
      </w:r>
      <w:proofErr w:type="gramStart"/>
      <w:r w:rsidRPr="00F10EBB">
        <w:rPr>
          <w:rFonts w:ascii="Arial" w:hAnsi="Arial" w:cs="Arial"/>
        </w:rPr>
        <w:t>individuals</w:t>
      </w:r>
      <w:proofErr w:type="gramEnd"/>
      <w:r w:rsidRPr="00F10EBB">
        <w:rPr>
          <w:rFonts w:ascii="Arial" w:hAnsi="Arial" w:cs="Arial"/>
        </w:rPr>
        <w:t xml:space="preserve"> bodies other than the preschool phone. Staff are allowed to answer their phones in emergency situations and may use their phones on the breaks in the kitchen with the kitchen cover pulled down to ensure no photographs can be taken. </w:t>
      </w:r>
    </w:p>
    <w:p w14:paraId="3A7627F1" w14:textId="24BC8110" w:rsidR="00E6567A" w:rsidRPr="00F10EBB" w:rsidRDefault="00E6567A" w:rsidP="00AA3B60">
      <w:pPr>
        <w:numPr>
          <w:ilvl w:val="0"/>
          <w:numId w:val="152"/>
        </w:numPr>
        <w:spacing w:before="120" w:after="120" w:line="360" w:lineRule="auto"/>
        <w:rPr>
          <w:rFonts w:ascii="Arial" w:hAnsi="Arial" w:cs="Arial"/>
        </w:rPr>
      </w:pPr>
      <w:r w:rsidRPr="00F10EBB">
        <w:rPr>
          <w:rFonts w:ascii="Arial" w:hAnsi="Arial" w:cs="Arial"/>
        </w:rPr>
        <w:t xml:space="preserve">All visitors must place their phones </w:t>
      </w:r>
      <w:r w:rsidR="001B4D9E">
        <w:rPr>
          <w:rFonts w:ascii="Arial" w:hAnsi="Arial" w:cs="Arial"/>
        </w:rPr>
        <w:t xml:space="preserve">on to our registration table on arrival </w:t>
      </w:r>
      <w:r w:rsidRPr="00F10EBB">
        <w:rPr>
          <w:rFonts w:ascii="Arial" w:hAnsi="Arial" w:cs="Arial"/>
        </w:rPr>
        <w:t xml:space="preserve">when signing in. </w:t>
      </w:r>
    </w:p>
    <w:p w14:paraId="61E72E4D" w14:textId="77777777" w:rsidR="00E6567A" w:rsidRPr="00F10EBB" w:rsidRDefault="00E6567A" w:rsidP="00AA3B60">
      <w:pPr>
        <w:numPr>
          <w:ilvl w:val="0"/>
          <w:numId w:val="152"/>
        </w:numPr>
        <w:spacing w:before="120" w:after="120" w:line="360" w:lineRule="auto"/>
        <w:rPr>
          <w:rFonts w:ascii="Arial" w:hAnsi="Arial" w:cs="Arial"/>
        </w:rPr>
      </w:pPr>
      <w:r w:rsidRPr="00F10EBB">
        <w:rPr>
          <w:rFonts w:ascii="Arial" w:hAnsi="Arial" w:cs="Arial"/>
        </w:rPr>
        <w:t xml:space="preserve">Permission from ICO (information </w:t>
      </w:r>
      <w:proofErr w:type="spellStart"/>
      <w:r w:rsidRPr="00F10EBB">
        <w:rPr>
          <w:rFonts w:ascii="Arial" w:hAnsi="Arial" w:cs="Arial"/>
        </w:rPr>
        <w:t>commissioners</w:t>
      </w:r>
      <w:proofErr w:type="spellEnd"/>
      <w:r w:rsidRPr="00F10EBB">
        <w:rPr>
          <w:rFonts w:ascii="Arial" w:hAnsi="Arial" w:cs="Arial"/>
        </w:rPr>
        <w:t xml:space="preserve"> office) has been granted for the use </w:t>
      </w:r>
      <w:proofErr w:type="gramStart"/>
      <w:r w:rsidRPr="00F10EBB">
        <w:rPr>
          <w:rFonts w:ascii="Arial" w:hAnsi="Arial" w:cs="Arial"/>
        </w:rPr>
        <w:t xml:space="preserve">of  </w:t>
      </w:r>
      <w:proofErr w:type="spellStart"/>
      <w:r w:rsidRPr="00F10EBB">
        <w:rPr>
          <w:rFonts w:ascii="Arial" w:hAnsi="Arial" w:cs="Arial"/>
        </w:rPr>
        <w:t>Ipads</w:t>
      </w:r>
      <w:proofErr w:type="spellEnd"/>
      <w:proofErr w:type="gramEnd"/>
      <w:r w:rsidRPr="00F10EBB">
        <w:rPr>
          <w:rFonts w:ascii="Arial" w:hAnsi="Arial" w:cs="Arial"/>
        </w:rPr>
        <w:t xml:space="preserve"> and computers which hold photographs and store personal information regarding children in the </w:t>
      </w:r>
      <w:proofErr w:type="gramStart"/>
      <w:r w:rsidRPr="00F10EBB">
        <w:rPr>
          <w:rFonts w:ascii="Arial" w:hAnsi="Arial" w:cs="Arial"/>
        </w:rPr>
        <w:t>setting .</w:t>
      </w:r>
      <w:proofErr w:type="gramEnd"/>
      <w:r w:rsidRPr="00F10EBB">
        <w:rPr>
          <w:rFonts w:ascii="Arial" w:hAnsi="Arial" w:cs="Arial"/>
        </w:rPr>
        <w:t xml:space="preserve"> Permission has been granted for the </w:t>
      </w:r>
      <w:proofErr w:type="spellStart"/>
      <w:r w:rsidRPr="00F10EBB">
        <w:rPr>
          <w:rFonts w:ascii="Arial" w:hAnsi="Arial" w:cs="Arial"/>
        </w:rPr>
        <w:t>Ipad</w:t>
      </w:r>
      <w:proofErr w:type="spellEnd"/>
      <w:r w:rsidRPr="00F10EBB">
        <w:rPr>
          <w:rFonts w:ascii="Arial" w:hAnsi="Arial" w:cs="Arial"/>
        </w:rPr>
        <w:t xml:space="preserve">/computer to be used by owner/staff members in their homes in emergencies. Staff are aware they must only use these in private </w:t>
      </w:r>
      <w:proofErr w:type="gramStart"/>
      <w:r w:rsidRPr="00F10EBB">
        <w:rPr>
          <w:rFonts w:ascii="Arial" w:hAnsi="Arial" w:cs="Arial"/>
        </w:rPr>
        <w:t>areas</w:t>
      </w:r>
      <w:proofErr w:type="gramEnd"/>
      <w:r w:rsidRPr="00F10EBB">
        <w:rPr>
          <w:rFonts w:ascii="Arial" w:hAnsi="Arial" w:cs="Arial"/>
        </w:rPr>
        <w:t xml:space="preserve"> and they must be locked away. All </w:t>
      </w:r>
      <w:proofErr w:type="spellStart"/>
      <w:r w:rsidRPr="00F10EBB">
        <w:rPr>
          <w:rFonts w:ascii="Arial" w:hAnsi="Arial" w:cs="Arial"/>
        </w:rPr>
        <w:t>ipads</w:t>
      </w:r>
      <w:proofErr w:type="spellEnd"/>
      <w:r w:rsidRPr="00F10EBB">
        <w:rPr>
          <w:rFonts w:ascii="Arial" w:hAnsi="Arial" w:cs="Arial"/>
        </w:rPr>
        <w:t xml:space="preserve">/computers have locks on them.   </w:t>
      </w:r>
    </w:p>
    <w:p w14:paraId="7CE8336F" w14:textId="77777777" w:rsidR="00E6567A" w:rsidRPr="00F10EBB" w:rsidRDefault="00E6567A" w:rsidP="00AA3B60">
      <w:pPr>
        <w:pStyle w:val="ListParagraph"/>
        <w:numPr>
          <w:ilvl w:val="0"/>
          <w:numId w:val="152"/>
        </w:numPr>
        <w:spacing w:before="120" w:after="120" w:line="360" w:lineRule="auto"/>
        <w:ind w:left="357" w:hanging="357"/>
        <w:contextualSpacing w:val="0"/>
        <w:rPr>
          <w:rFonts w:ascii="Arial" w:hAnsi="Arial" w:cs="Arial"/>
        </w:rPr>
      </w:pPr>
      <w:r w:rsidRPr="00F10EBB">
        <w:rPr>
          <w:rFonts w:ascii="Arial" w:hAnsi="Arial" w:cs="Arial"/>
        </w:rPr>
        <w:t xml:space="preserve">There are procedures in place for reporting possible abuse of children or a young person in the setting. </w:t>
      </w:r>
    </w:p>
    <w:p w14:paraId="730A2601" w14:textId="0109B5EE" w:rsidR="00E6567A" w:rsidRPr="00F10EBB" w:rsidRDefault="00E6567A" w:rsidP="00AA3B60">
      <w:pPr>
        <w:pStyle w:val="ListParagraph"/>
        <w:numPr>
          <w:ilvl w:val="0"/>
          <w:numId w:val="152"/>
        </w:numPr>
        <w:spacing w:before="120" w:after="120" w:line="360" w:lineRule="auto"/>
        <w:ind w:left="357" w:hanging="357"/>
        <w:contextualSpacing w:val="0"/>
        <w:rPr>
          <w:rFonts w:ascii="Arial" w:hAnsi="Arial" w:cs="Arial"/>
        </w:rPr>
      </w:pPr>
      <w:r w:rsidRPr="00F10EBB">
        <w:rPr>
          <w:rFonts w:ascii="Arial" w:hAnsi="Arial" w:cs="Arial"/>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r w:rsidR="007007CE">
        <w:rPr>
          <w:rFonts w:ascii="Arial" w:hAnsi="Arial" w:cs="Arial"/>
        </w:rPr>
        <w:t xml:space="preserve"> We </w:t>
      </w:r>
      <w:proofErr w:type="gramStart"/>
      <w:r w:rsidR="007007CE">
        <w:rPr>
          <w:rFonts w:ascii="Arial" w:hAnsi="Arial" w:cs="Arial"/>
        </w:rPr>
        <w:t>follow South Gloucestershire guidelines at all times</w:t>
      </w:r>
      <w:proofErr w:type="gramEnd"/>
      <w:r w:rsidR="007007CE">
        <w:rPr>
          <w:rFonts w:ascii="Arial" w:hAnsi="Arial" w:cs="Arial"/>
        </w:rPr>
        <w:t xml:space="preserve">. </w:t>
      </w:r>
    </w:p>
    <w:p w14:paraId="16866021" w14:textId="6DE3AE67" w:rsidR="00F10EBB" w:rsidRDefault="00E6567A" w:rsidP="00AA3B60">
      <w:pPr>
        <w:pStyle w:val="ListParagraph"/>
        <w:numPr>
          <w:ilvl w:val="0"/>
          <w:numId w:val="152"/>
        </w:numPr>
        <w:spacing w:before="120" w:after="120" w:line="360" w:lineRule="auto"/>
        <w:ind w:left="357" w:hanging="357"/>
        <w:contextualSpacing w:val="0"/>
        <w:rPr>
          <w:rFonts w:ascii="Arial" w:hAnsi="Arial" w:cs="Arial"/>
        </w:rPr>
      </w:pPr>
      <w:r w:rsidRPr="00F10EBB">
        <w:rPr>
          <w:rFonts w:ascii="Arial" w:hAnsi="Arial" w:cs="Arial"/>
        </w:rPr>
        <w:t xml:space="preserve">There are procedures in place to ensure staff </w:t>
      </w:r>
      <w:r w:rsidR="00B458E4">
        <w:rPr>
          <w:rFonts w:ascii="Arial" w:hAnsi="Arial" w:cs="Arial"/>
        </w:rPr>
        <w:t xml:space="preserve">are alert and </w:t>
      </w:r>
      <w:r w:rsidRPr="00F10EBB">
        <w:rPr>
          <w:rFonts w:ascii="Arial" w:hAnsi="Arial" w:cs="Arial"/>
        </w:rPr>
        <w:t>recognise children and families who may benefit from early help and can respond appropriately using local early help processes and Designated persons should ensure all staff understand how to identify and respond to families who may need early help</w:t>
      </w:r>
      <w:r w:rsidR="00F10EBB" w:rsidRPr="00F10EBB">
        <w:rPr>
          <w:rFonts w:ascii="Arial" w:hAnsi="Arial" w:cs="Arial"/>
        </w:rPr>
        <w:t xml:space="preserve"> and refer families to relevant departments</w:t>
      </w:r>
      <w:r w:rsidR="00F10EBB">
        <w:rPr>
          <w:rFonts w:ascii="Arial" w:hAnsi="Arial" w:cs="Arial"/>
        </w:rPr>
        <w:t xml:space="preserve"> and work with other agencies to identify children and families who would benefit from early help. </w:t>
      </w:r>
    </w:p>
    <w:p w14:paraId="6760D7CB" w14:textId="6EBFA345" w:rsidR="00E6567A" w:rsidRPr="00F10EBB" w:rsidRDefault="00F10EBB" w:rsidP="00AA3B60">
      <w:pPr>
        <w:pStyle w:val="ListParagraph"/>
        <w:numPr>
          <w:ilvl w:val="0"/>
          <w:numId w:val="152"/>
        </w:numPr>
        <w:spacing w:before="120" w:after="120" w:line="360" w:lineRule="auto"/>
        <w:ind w:left="357" w:hanging="357"/>
        <w:contextualSpacing w:val="0"/>
        <w:rPr>
          <w:rFonts w:ascii="Arial" w:hAnsi="Arial" w:cs="Arial"/>
        </w:rPr>
      </w:pPr>
      <w:r>
        <w:rPr>
          <w:rFonts w:ascii="Arial" w:hAnsi="Arial" w:cs="Arial"/>
        </w:rPr>
        <w:t xml:space="preserve">Families </w:t>
      </w:r>
      <w:proofErr w:type="gramStart"/>
      <w:r>
        <w:rPr>
          <w:rFonts w:ascii="Arial" w:hAnsi="Arial" w:cs="Arial"/>
        </w:rPr>
        <w:t>and  children</w:t>
      </w:r>
      <w:proofErr w:type="gramEnd"/>
      <w:r>
        <w:rPr>
          <w:rFonts w:ascii="Arial" w:hAnsi="Arial" w:cs="Arial"/>
        </w:rPr>
        <w:t xml:space="preserve"> will be supported and an </w:t>
      </w:r>
      <w:r w:rsidR="00B458E4">
        <w:rPr>
          <w:rFonts w:ascii="Arial" w:hAnsi="Arial" w:cs="Arial"/>
        </w:rPr>
        <w:t>assessment</w:t>
      </w:r>
      <w:r>
        <w:rPr>
          <w:rFonts w:ascii="Arial" w:hAnsi="Arial" w:cs="Arial"/>
        </w:rPr>
        <w:t xml:space="preserve"> of the need for early help will be undertaken, referrals for targeted support will be requested</w:t>
      </w:r>
      <w:r w:rsidR="00B458E4">
        <w:rPr>
          <w:rFonts w:ascii="Arial" w:hAnsi="Arial" w:cs="Arial"/>
        </w:rPr>
        <w:t xml:space="preserve">. Staff will reference to the document </w:t>
      </w:r>
      <w:proofErr w:type="gramStart"/>
      <w:r w:rsidR="00B458E4">
        <w:rPr>
          <w:rFonts w:ascii="Arial" w:hAnsi="Arial" w:cs="Arial"/>
        </w:rPr>
        <w:t>‘ The</w:t>
      </w:r>
      <w:proofErr w:type="gramEnd"/>
      <w:r w:rsidR="00B458E4">
        <w:rPr>
          <w:rFonts w:ascii="Arial" w:hAnsi="Arial" w:cs="Arial"/>
        </w:rPr>
        <w:t xml:space="preserve"> right help, the right way at the right time</w:t>
      </w:r>
      <w:r w:rsidR="007007CE">
        <w:rPr>
          <w:rFonts w:ascii="Arial" w:hAnsi="Arial" w:cs="Arial"/>
        </w:rPr>
        <w:t xml:space="preserve"> </w:t>
      </w:r>
      <w:proofErr w:type="gramStart"/>
      <w:r w:rsidR="007007CE">
        <w:rPr>
          <w:rFonts w:ascii="Arial" w:hAnsi="Arial" w:cs="Arial"/>
        </w:rPr>
        <w:t>( Updated</w:t>
      </w:r>
      <w:proofErr w:type="gramEnd"/>
      <w:r w:rsidR="007007CE">
        <w:rPr>
          <w:rFonts w:ascii="Arial" w:hAnsi="Arial" w:cs="Arial"/>
        </w:rPr>
        <w:t xml:space="preserve"> </w:t>
      </w:r>
      <w:r w:rsidR="00B70C6C">
        <w:rPr>
          <w:rFonts w:ascii="Arial" w:hAnsi="Arial" w:cs="Arial"/>
        </w:rPr>
        <w:t>Nov 23)</w:t>
      </w:r>
      <w:proofErr w:type="gramStart"/>
      <w:r w:rsidR="00B458E4">
        <w:rPr>
          <w:rFonts w:ascii="Arial" w:hAnsi="Arial" w:cs="Arial"/>
        </w:rPr>
        <w:t xml:space="preserve">. </w:t>
      </w:r>
      <w:r w:rsidRPr="00F10EBB">
        <w:rPr>
          <w:rFonts w:ascii="Arial" w:hAnsi="Arial" w:cs="Arial"/>
        </w:rPr>
        <w:t>’</w:t>
      </w:r>
      <w:proofErr w:type="gramEnd"/>
    </w:p>
    <w:p w14:paraId="09436216" w14:textId="77777777" w:rsidR="00E6567A" w:rsidRPr="00B458E4" w:rsidRDefault="00E6567A" w:rsidP="00AA3B60">
      <w:pPr>
        <w:pStyle w:val="ListParagraph"/>
        <w:numPr>
          <w:ilvl w:val="0"/>
          <w:numId w:val="152"/>
        </w:numPr>
        <w:spacing w:before="120" w:after="120" w:line="360" w:lineRule="auto"/>
        <w:ind w:left="357" w:hanging="357"/>
        <w:contextualSpacing w:val="0"/>
        <w:rPr>
          <w:rFonts w:ascii="Arial" w:hAnsi="Arial" w:cs="Arial"/>
        </w:rPr>
      </w:pPr>
      <w:r w:rsidRPr="00B458E4">
        <w:rPr>
          <w:rFonts w:ascii="Arial" w:hAnsi="Arial" w:cs="Arial"/>
        </w:rPr>
        <w:t>There are procedures in place for reporting possible abuse of a vulnerable adult in the setting.</w:t>
      </w:r>
    </w:p>
    <w:p w14:paraId="7916A993" w14:textId="77777777" w:rsidR="00E6567A" w:rsidRPr="00B458E4" w:rsidRDefault="00E6567A" w:rsidP="00AA3B60">
      <w:pPr>
        <w:pStyle w:val="ListParagraph"/>
        <w:numPr>
          <w:ilvl w:val="0"/>
          <w:numId w:val="152"/>
        </w:numPr>
        <w:spacing w:before="120" w:after="120" w:line="360" w:lineRule="auto"/>
        <w:ind w:left="357" w:hanging="357"/>
        <w:contextualSpacing w:val="0"/>
        <w:rPr>
          <w:rFonts w:ascii="Arial" w:hAnsi="Arial" w:cs="Arial"/>
        </w:rPr>
      </w:pPr>
      <w:r w:rsidRPr="00B458E4">
        <w:rPr>
          <w:rFonts w:ascii="Arial" w:hAnsi="Arial" w:cs="Arial"/>
        </w:rPr>
        <w:t>There are procedures in place in relation to escalating concerns and professional challenge.</w:t>
      </w:r>
    </w:p>
    <w:p w14:paraId="75746675" w14:textId="77777777" w:rsidR="00E6567A" w:rsidRPr="00B458E4" w:rsidRDefault="00E6567A" w:rsidP="00AA3B60">
      <w:pPr>
        <w:numPr>
          <w:ilvl w:val="0"/>
          <w:numId w:val="152"/>
        </w:numPr>
        <w:spacing w:before="120" w:after="120" w:line="360" w:lineRule="auto"/>
        <w:ind w:left="357" w:hanging="357"/>
        <w:rPr>
          <w:rFonts w:ascii="Arial" w:hAnsi="Arial" w:cs="Arial"/>
        </w:rPr>
      </w:pPr>
      <w:r w:rsidRPr="00B458E4">
        <w:rPr>
          <w:rFonts w:ascii="Arial" w:hAnsi="Arial" w:cs="Arial"/>
        </w:rPr>
        <w:t xml:space="preserve">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w:t>
      </w:r>
      <w:r w:rsidRPr="00B458E4">
        <w:rPr>
          <w:rFonts w:ascii="Arial" w:hAnsi="Arial" w:cs="Arial"/>
        </w:rPr>
        <w:lastRenderedPageBreak/>
        <w:t>radicalisation, domestic violence, mental illness, substance misuse and parental learning disability.</w:t>
      </w:r>
    </w:p>
    <w:p w14:paraId="0D8B92AA" w14:textId="77777777" w:rsidR="00E6567A" w:rsidRPr="00B458E4" w:rsidRDefault="00E6567A" w:rsidP="00AA3B60">
      <w:pPr>
        <w:numPr>
          <w:ilvl w:val="0"/>
          <w:numId w:val="152"/>
        </w:numPr>
        <w:spacing w:before="120" w:after="120" w:line="360" w:lineRule="auto"/>
        <w:rPr>
          <w:rFonts w:ascii="Arial" w:hAnsi="Arial" w:cs="Arial"/>
        </w:rPr>
      </w:pPr>
      <w:r w:rsidRPr="00B458E4">
        <w:rPr>
          <w:rFonts w:ascii="Arial" w:hAnsi="Arial" w:cs="Arial"/>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3E86367C" w14:textId="77777777" w:rsidR="00E6567A" w:rsidRPr="00B458E4" w:rsidRDefault="00E6567A" w:rsidP="00AA3B60">
      <w:pPr>
        <w:numPr>
          <w:ilvl w:val="0"/>
          <w:numId w:val="152"/>
        </w:numPr>
        <w:spacing w:before="120" w:after="120" w:line="360" w:lineRule="auto"/>
        <w:rPr>
          <w:rFonts w:ascii="Arial" w:hAnsi="Arial" w:cs="Arial"/>
        </w:rPr>
      </w:pPr>
      <w:r w:rsidRPr="00B458E4">
        <w:rPr>
          <w:rFonts w:ascii="Arial" w:hAnsi="Arial" w:cs="Arial"/>
        </w:rPr>
        <w:t>There are procedures in place for record keeping, confidentiality and information sharing, which are in line with data protection requirements.</w:t>
      </w:r>
    </w:p>
    <w:p w14:paraId="3DE50BC3" w14:textId="77777777" w:rsidR="00E6567A" w:rsidRPr="00B458E4" w:rsidRDefault="00E6567A" w:rsidP="00AA3B60">
      <w:pPr>
        <w:numPr>
          <w:ilvl w:val="0"/>
          <w:numId w:val="152"/>
        </w:numPr>
        <w:spacing w:before="120" w:after="120" w:line="360" w:lineRule="auto"/>
        <w:rPr>
          <w:rFonts w:ascii="Arial" w:hAnsi="Arial" w:cs="Arial"/>
        </w:rPr>
      </w:pPr>
      <w:r w:rsidRPr="00B458E4">
        <w:rPr>
          <w:rFonts w:ascii="Arial" w:hAnsi="Arial" w:cs="Arial"/>
        </w:rPr>
        <w:t xml:space="preserve">We follow government and LSCB guidance in relation to extremism. </w:t>
      </w:r>
    </w:p>
    <w:p w14:paraId="17011414" w14:textId="3162F9C7" w:rsidR="00E6567A" w:rsidRPr="00B458E4" w:rsidRDefault="00E6567A" w:rsidP="00AA3B60">
      <w:pPr>
        <w:numPr>
          <w:ilvl w:val="0"/>
          <w:numId w:val="152"/>
        </w:numPr>
        <w:spacing w:before="120" w:after="120" w:line="360" w:lineRule="auto"/>
        <w:rPr>
          <w:rFonts w:ascii="Arial" w:hAnsi="Arial" w:cs="Arial"/>
        </w:rPr>
      </w:pPr>
      <w:r w:rsidRPr="00B458E4">
        <w:rPr>
          <w:rFonts w:ascii="Arial" w:hAnsi="Arial" w:cs="Arial"/>
        </w:rPr>
        <w:t xml:space="preserve">The procedures of </w:t>
      </w:r>
      <w:r w:rsidR="00B458E4">
        <w:rPr>
          <w:rFonts w:ascii="Arial" w:hAnsi="Arial" w:cs="Arial"/>
        </w:rPr>
        <w:t xml:space="preserve">how to refer to </w:t>
      </w:r>
      <w:r w:rsidRPr="00B458E4">
        <w:rPr>
          <w:rFonts w:ascii="Arial" w:hAnsi="Arial" w:cs="Arial"/>
        </w:rPr>
        <w:t xml:space="preserve">the Local Safeguarding Partners </w:t>
      </w:r>
      <w:r w:rsidR="00B458E4">
        <w:rPr>
          <w:rFonts w:ascii="Arial" w:hAnsi="Arial" w:cs="Arial"/>
        </w:rPr>
        <w:t xml:space="preserve">(LADO – local Authority Designated </w:t>
      </w:r>
      <w:proofErr w:type="gramStart"/>
      <w:r w:rsidR="00B458E4">
        <w:rPr>
          <w:rFonts w:ascii="Arial" w:hAnsi="Arial" w:cs="Arial"/>
        </w:rPr>
        <w:t>Officer )</w:t>
      </w:r>
      <w:r w:rsidRPr="00B458E4">
        <w:rPr>
          <w:rFonts w:ascii="Arial" w:hAnsi="Arial" w:cs="Arial"/>
        </w:rPr>
        <w:t>must</w:t>
      </w:r>
      <w:proofErr w:type="gramEnd"/>
      <w:r w:rsidRPr="00B458E4">
        <w:rPr>
          <w:rFonts w:ascii="Arial" w:hAnsi="Arial" w:cs="Arial"/>
        </w:rPr>
        <w:t xml:space="preserve"> be </w:t>
      </w:r>
      <w:proofErr w:type="gramStart"/>
      <w:r w:rsidRPr="00B458E4">
        <w:rPr>
          <w:rFonts w:ascii="Arial" w:hAnsi="Arial" w:cs="Arial"/>
        </w:rPr>
        <w:t>followed</w:t>
      </w:r>
      <w:r w:rsidR="00B458E4">
        <w:rPr>
          <w:rFonts w:ascii="Arial" w:hAnsi="Arial" w:cs="Arial"/>
        </w:rPr>
        <w:t xml:space="preserve"> at all times</w:t>
      </w:r>
      <w:proofErr w:type="gramEnd"/>
      <w:r w:rsidR="00B458E4">
        <w:rPr>
          <w:rFonts w:ascii="Arial" w:hAnsi="Arial" w:cs="Arial"/>
        </w:rPr>
        <w:t xml:space="preserve"> (instructions of how to follow the referral process are easily accessible in the preschool room for all staff, volunteers, students and </w:t>
      </w:r>
      <w:proofErr w:type="gramStart"/>
      <w:r w:rsidR="00B458E4">
        <w:rPr>
          <w:rFonts w:ascii="Arial" w:hAnsi="Arial" w:cs="Arial"/>
        </w:rPr>
        <w:t>visitors )</w:t>
      </w:r>
      <w:proofErr w:type="gramEnd"/>
      <w:r w:rsidR="00B458E4">
        <w:rPr>
          <w:rFonts w:ascii="Arial" w:hAnsi="Arial" w:cs="Arial"/>
        </w:rPr>
        <w:t xml:space="preserve">. Staff are reminded regularly of how to report any allegations or concerns </w:t>
      </w:r>
      <w:proofErr w:type="gramStart"/>
      <w:r w:rsidR="00B458E4">
        <w:rPr>
          <w:rFonts w:ascii="Arial" w:hAnsi="Arial" w:cs="Arial"/>
        </w:rPr>
        <w:t>( see</w:t>
      </w:r>
      <w:proofErr w:type="gramEnd"/>
      <w:r w:rsidR="00B458E4">
        <w:rPr>
          <w:rFonts w:ascii="Arial" w:hAnsi="Arial" w:cs="Arial"/>
        </w:rPr>
        <w:t xml:space="preserve"> whistle blowing </w:t>
      </w:r>
      <w:proofErr w:type="gramStart"/>
      <w:r w:rsidR="00B458E4">
        <w:rPr>
          <w:rFonts w:ascii="Arial" w:hAnsi="Arial" w:cs="Arial"/>
        </w:rPr>
        <w:t>policy )</w:t>
      </w:r>
      <w:proofErr w:type="gramEnd"/>
      <w:r w:rsidR="00B458E4">
        <w:rPr>
          <w:rFonts w:ascii="Arial" w:hAnsi="Arial" w:cs="Arial"/>
        </w:rPr>
        <w:t>.</w:t>
      </w:r>
    </w:p>
    <w:p w14:paraId="1F6C0DBF" w14:textId="77777777" w:rsidR="00E6567A" w:rsidRPr="00B458E4" w:rsidRDefault="00E6567A" w:rsidP="00E6567A">
      <w:pPr>
        <w:spacing w:before="120" w:after="120" w:line="360" w:lineRule="auto"/>
        <w:rPr>
          <w:rFonts w:ascii="Arial" w:hAnsi="Arial" w:cs="Arial"/>
        </w:rPr>
      </w:pPr>
      <w:r w:rsidRPr="00B458E4">
        <w:rPr>
          <w:rFonts w:ascii="Arial" w:hAnsi="Arial" w:cs="Arial"/>
        </w:rPr>
        <w:t>Staffing and volunteering Key Commitment 3</w:t>
      </w:r>
    </w:p>
    <w:p w14:paraId="0F5820FF" w14:textId="77777777" w:rsidR="00E6567A" w:rsidRDefault="00E6567A" w:rsidP="00AA3B60">
      <w:pPr>
        <w:numPr>
          <w:ilvl w:val="0"/>
          <w:numId w:val="153"/>
        </w:numPr>
        <w:tabs>
          <w:tab w:val="num" w:pos="1084"/>
        </w:tabs>
        <w:spacing w:before="120" w:after="120" w:line="360" w:lineRule="auto"/>
        <w:ind w:left="357" w:hanging="357"/>
        <w:rPr>
          <w:rFonts w:ascii="Arial" w:hAnsi="Arial" w:cs="Arial"/>
        </w:rPr>
      </w:pPr>
      <w:r w:rsidRPr="00B458E4">
        <w:rPr>
          <w:rFonts w:ascii="Arial" w:hAnsi="Arial" w:cs="Arial"/>
        </w:rPr>
        <w:t>All employed staff receive adequate training in child protection matters and have access to the setting’s policy and procedures for reporting concerns of possible abuse and the safeguarding procedures of the Local Safeguarding Partners.</w:t>
      </w:r>
    </w:p>
    <w:p w14:paraId="17638F43" w14:textId="7EC144D0" w:rsidR="00B458E4" w:rsidRPr="00B458E4" w:rsidRDefault="00B458E4" w:rsidP="00AA3B60">
      <w:pPr>
        <w:numPr>
          <w:ilvl w:val="0"/>
          <w:numId w:val="153"/>
        </w:numPr>
        <w:tabs>
          <w:tab w:val="num" w:pos="1084"/>
        </w:tabs>
        <w:spacing w:before="120" w:after="120" w:line="360" w:lineRule="auto"/>
        <w:ind w:left="357" w:hanging="357"/>
        <w:rPr>
          <w:rFonts w:ascii="Arial" w:hAnsi="Arial" w:cs="Arial"/>
        </w:rPr>
      </w:pPr>
      <w:r>
        <w:rPr>
          <w:rFonts w:ascii="Arial" w:hAnsi="Arial" w:cs="Arial"/>
        </w:rPr>
        <w:t xml:space="preserve">DSL and Deputies have all completed up to level 3 safeguarding modules, </w:t>
      </w:r>
      <w:proofErr w:type="spellStart"/>
      <w:r>
        <w:rPr>
          <w:rFonts w:ascii="Arial" w:hAnsi="Arial" w:cs="Arial"/>
        </w:rPr>
        <w:t>multi agency</w:t>
      </w:r>
      <w:proofErr w:type="spellEnd"/>
      <w:r>
        <w:rPr>
          <w:rFonts w:ascii="Arial" w:hAnsi="Arial" w:cs="Arial"/>
        </w:rPr>
        <w:t xml:space="preserve"> and advanced safeguarding training and complete refresher courses every two years. All other staff complete at least a level one and then a refresh child protection course annually.</w:t>
      </w:r>
    </w:p>
    <w:p w14:paraId="42F68A7D" w14:textId="77777777" w:rsidR="00E6567A" w:rsidRPr="00B458E4" w:rsidRDefault="00E6567A" w:rsidP="00AA3B60">
      <w:pPr>
        <w:numPr>
          <w:ilvl w:val="0"/>
          <w:numId w:val="152"/>
        </w:numPr>
        <w:spacing w:before="120" w:after="120" w:line="360" w:lineRule="auto"/>
        <w:rPr>
          <w:rFonts w:ascii="Arial" w:hAnsi="Arial" w:cs="Arial"/>
        </w:rPr>
      </w:pPr>
      <w:r w:rsidRPr="00B458E4">
        <w:rPr>
          <w:rFonts w:ascii="Arial" w:hAnsi="Arial" w:cs="Arial"/>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072BAB90" w14:textId="77777777" w:rsidR="00E6567A" w:rsidRPr="00B458E4" w:rsidRDefault="00E6567A" w:rsidP="00AA3B60">
      <w:pPr>
        <w:numPr>
          <w:ilvl w:val="0"/>
          <w:numId w:val="153"/>
        </w:numPr>
        <w:tabs>
          <w:tab w:val="num" w:pos="1084"/>
        </w:tabs>
        <w:spacing w:before="120" w:after="120" w:line="360" w:lineRule="auto"/>
        <w:ind w:left="357" w:hanging="357"/>
        <w:rPr>
          <w:rFonts w:ascii="Arial" w:hAnsi="Arial" w:cs="Arial"/>
          <w:i/>
        </w:rPr>
      </w:pPr>
      <w:r w:rsidRPr="00B458E4">
        <w:rPr>
          <w:rFonts w:ascii="Arial" w:hAnsi="Arial" w:cs="Arial"/>
        </w:rPr>
        <w:t xml:space="preserve">We use available curriculum materials for young children, taking account of information in the Early Years Foundation Stage, that enable children to be </w:t>
      </w:r>
      <w:r w:rsidRPr="00B458E4">
        <w:rPr>
          <w:rFonts w:ascii="Arial" w:hAnsi="Arial" w:cs="Arial"/>
          <w:i/>
        </w:rPr>
        <w:t xml:space="preserve">strong, resilient, </w:t>
      </w:r>
      <w:r w:rsidRPr="00B458E4">
        <w:rPr>
          <w:rFonts w:ascii="Arial" w:hAnsi="Arial" w:cs="Arial"/>
        </w:rPr>
        <w:t>and</w:t>
      </w:r>
      <w:r w:rsidRPr="00B458E4">
        <w:rPr>
          <w:rFonts w:ascii="Arial" w:hAnsi="Arial" w:cs="Arial"/>
          <w:i/>
        </w:rPr>
        <w:t xml:space="preserve"> listened to.</w:t>
      </w:r>
    </w:p>
    <w:p w14:paraId="31617819" w14:textId="77777777" w:rsidR="00E6567A" w:rsidRPr="00B458E4" w:rsidRDefault="00E6567A" w:rsidP="00AA3B60">
      <w:pPr>
        <w:numPr>
          <w:ilvl w:val="0"/>
          <w:numId w:val="153"/>
        </w:numPr>
        <w:tabs>
          <w:tab w:val="num" w:pos="1084"/>
        </w:tabs>
        <w:spacing w:before="120" w:after="120" w:line="360" w:lineRule="auto"/>
        <w:ind w:left="357" w:hanging="357"/>
        <w:rPr>
          <w:rFonts w:ascii="Arial" w:hAnsi="Arial" w:cs="Arial"/>
          <w:i/>
        </w:rPr>
      </w:pPr>
      <w:r w:rsidRPr="00B458E4">
        <w:rPr>
          <w:rFonts w:ascii="Arial" w:hAnsi="Arial" w:cs="Arial"/>
        </w:rPr>
        <w:t>All services seek to build the emotional and social skills of children and young people who are service users in an age-appropriate way, including increasing their understanding of how to stay safe.</w:t>
      </w:r>
    </w:p>
    <w:p w14:paraId="0349272F" w14:textId="77777777" w:rsidR="00E6567A" w:rsidRPr="00B458E4" w:rsidRDefault="00E6567A" w:rsidP="00AA3B60">
      <w:pPr>
        <w:numPr>
          <w:ilvl w:val="0"/>
          <w:numId w:val="153"/>
        </w:numPr>
        <w:tabs>
          <w:tab w:val="num" w:pos="1084"/>
        </w:tabs>
        <w:spacing w:before="120" w:after="120" w:line="360" w:lineRule="auto"/>
        <w:ind w:left="357" w:hanging="357"/>
        <w:rPr>
          <w:rFonts w:ascii="Arial" w:hAnsi="Arial" w:cs="Arial"/>
          <w:i/>
        </w:rPr>
      </w:pPr>
      <w:r w:rsidRPr="00B458E4">
        <w:rPr>
          <w:rFonts w:ascii="Arial" w:hAnsi="Arial" w:cs="Arial"/>
        </w:rPr>
        <w:t>We adhere to the EYFS Safeguarding and Welfare requirements.</w:t>
      </w:r>
    </w:p>
    <w:p w14:paraId="2870F038" w14:textId="77777777" w:rsidR="00E6567A" w:rsidRPr="00B458E4" w:rsidRDefault="00E6567A" w:rsidP="00AA3B60">
      <w:pPr>
        <w:pStyle w:val="ListParagraph"/>
        <w:numPr>
          <w:ilvl w:val="0"/>
          <w:numId w:val="175"/>
        </w:numPr>
        <w:spacing w:before="120" w:after="120" w:line="360" w:lineRule="auto"/>
        <w:rPr>
          <w:rFonts w:ascii="Arial" w:hAnsi="Arial" w:cs="Arial"/>
        </w:rPr>
      </w:pPr>
      <w:bookmarkStart w:id="13" w:name="_Hlk77146521"/>
      <w:r w:rsidRPr="00B458E4">
        <w:rPr>
          <w:rFonts w:ascii="Arial" w:hAnsi="Arial" w:cs="Arial"/>
        </w:rPr>
        <w:t>Responding to safeguarding or child protection concerns</w:t>
      </w:r>
    </w:p>
    <w:bookmarkEnd w:id="13"/>
    <w:p w14:paraId="0FBC6C64" w14:textId="2A2D3A3F" w:rsidR="00E6567A" w:rsidRPr="00B458E4" w:rsidRDefault="00E6567A" w:rsidP="00E6567A">
      <w:pPr>
        <w:spacing w:before="120" w:after="120" w:line="360" w:lineRule="auto"/>
        <w:rPr>
          <w:rFonts w:ascii="Arial" w:hAnsi="Arial" w:cs="Arial"/>
        </w:rPr>
      </w:pPr>
      <w:r w:rsidRPr="00B458E4">
        <w:rPr>
          <w:rFonts w:ascii="Arial" w:hAnsi="Arial" w:cs="Arial"/>
        </w:rPr>
        <w:t xml:space="preserve">The </w:t>
      </w:r>
      <w:r w:rsidR="00EA391C">
        <w:rPr>
          <w:rFonts w:ascii="Arial" w:hAnsi="Arial" w:cs="Arial"/>
        </w:rPr>
        <w:t xml:space="preserve">DSL Designated Safeguard Lead </w:t>
      </w:r>
      <w:r w:rsidRPr="00B458E4">
        <w:rPr>
          <w:rFonts w:ascii="Arial" w:hAnsi="Arial" w:cs="Arial"/>
        </w:rPr>
        <w:t>is Rachel Moore the back-up designated persons / deput</w:t>
      </w:r>
      <w:r w:rsidR="008B2A7A">
        <w:rPr>
          <w:rFonts w:ascii="Arial" w:hAnsi="Arial" w:cs="Arial"/>
        </w:rPr>
        <w:t>y</w:t>
      </w:r>
      <w:r w:rsidRPr="00B458E4">
        <w:rPr>
          <w:rFonts w:ascii="Arial" w:hAnsi="Arial" w:cs="Arial"/>
        </w:rPr>
        <w:t xml:space="preserve"> </w:t>
      </w:r>
      <w:r w:rsidR="008B2A7A">
        <w:rPr>
          <w:rFonts w:ascii="Arial" w:hAnsi="Arial" w:cs="Arial"/>
        </w:rPr>
        <w:t xml:space="preserve">is </w:t>
      </w:r>
      <w:r w:rsidRPr="00B458E4">
        <w:rPr>
          <w:rFonts w:ascii="Arial" w:hAnsi="Arial" w:cs="Arial"/>
        </w:rPr>
        <w:t>S</w:t>
      </w:r>
      <w:r w:rsidR="00B458E4">
        <w:rPr>
          <w:rFonts w:ascii="Arial" w:hAnsi="Arial" w:cs="Arial"/>
        </w:rPr>
        <w:t xml:space="preserve">arah </w:t>
      </w:r>
      <w:r w:rsidR="00EA391C">
        <w:rPr>
          <w:rFonts w:ascii="Arial" w:hAnsi="Arial" w:cs="Arial"/>
        </w:rPr>
        <w:t>Moseley</w:t>
      </w:r>
      <w:r w:rsidR="008B2A7A">
        <w:rPr>
          <w:rFonts w:ascii="Arial" w:hAnsi="Arial" w:cs="Arial"/>
        </w:rPr>
        <w:t>.</w:t>
      </w:r>
      <w:r w:rsidR="00B458E4">
        <w:rPr>
          <w:rFonts w:ascii="Arial" w:hAnsi="Arial" w:cs="Arial"/>
        </w:rPr>
        <w:t xml:space="preserve"> </w:t>
      </w:r>
      <w:r w:rsidR="00C4778C">
        <w:rPr>
          <w:rFonts w:ascii="Arial" w:hAnsi="Arial" w:cs="Arial"/>
        </w:rPr>
        <w:t xml:space="preserve">Sophie Kemp is also trained to a level three, completed multi agency safeguarding </w:t>
      </w:r>
      <w:proofErr w:type="gramStart"/>
      <w:r w:rsidR="00C4778C">
        <w:rPr>
          <w:rFonts w:ascii="Arial" w:hAnsi="Arial" w:cs="Arial"/>
        </w:rPr>
        <w:t>training .</w:t>
      </w:r>
      <w:proofErr w:type="gramEnd"/>
      <w:r w:rsidR="00C4778C">
        <w:rPr>
          <w:rFonts w:ascii="Arial" w:hAnsi="Arial" w:cs="Arial"/>
        </w:rPr>
        <w:t xml:space="preserve"> All</w:t>
      </w:r>
      <w:r w:rsidR="007742DC">
        <w:rPr>
          <w:rFonts w:ascii="Arial" w:hAnsi="Arial" w:cs="Arial"/>
        </w:rPr>
        <w:t xml:space="preserve"> staff members </w:t>
      </w:r>
      <w:r w:rsidR="00392473">
        <w:rPr>
          <w:rFonts w:ascii="Arial" w:hAnsi="Arial" w:cs="Arial"/>
        </w:rPr>
        <w:t xml:space="preserve">complete refresher training each two years. </w:t>
      </w:r>
      <w:r w:rsidR="00C4778C">
        <w:rPr>
          <w:rFonts w:ascii="Arial" w:hAnsi="Arial" w:cs="Arial"/>
        </w:rPr>
        <w:t xml:space="preserve"> </w:t>
      </w:r>
      <w:r w:rsidRPr="00B458E4">
        <w:rPr>
          <w:rFonts w:ascii="Arial" w:hAnsi="Arial" w:cs="Arial"/>
        </w:rPr>
        <w:t xml:space="preserve"> </w:t>
      </w:r>
    </w:p>
    <w:p w14:paraId="4A96ECDA" w14:textId="77777777" w:rsidR="00E6567A" w:rsidRPr="00B458E4" w:rsidRDefault="00E6567A" w:rsidP="00E6567A">
      <w:pPr>
        <w:spacing w:before="120" w:after="120" w:line="360" w:lineRule="auto"/>
        <w:rPr>
          <w:rFonts w:ascii="Arial" w:hAnsi="Arial" w:cs="Arial"/>
          <w:color w:val="000000" w:themeColor="text1"/>
        </w:rPr>
      </w:pPr>
      <w:r w:rsidRPr="00B458E4">
        <w:rPr>
          <w:rFonts w:ascii="Arial" w:hAnsi="Arial" w:cs="Arial"/>
          <w:color w:val="000000" w:themeColor="text1"/>
        </w:rPr>
        <w:lastRenderedPageBreak/>
        <w:t xml:space="preserve">During Covid-19, staff remained alert (as per this procedure) to signs of neglect </w:t>
      </w:r>
      <w:proofErr w:type="gramStart"/>
      <w:r w:rsidRPr="00B458E4">
        <w:rPr>
          <w:rFonts w:ascii="Arial" w:hAnsi="Arial" w:cs="Arial"/>
          <w:color w:val="000000" w:themeColor="text1"/>
        </w:rPr>
        <w:t>as a result of</w:t>
      </w:r>
      <w:proofErr w:type="gramEnd"/>
      <w:r w:rsidRPr="00B458E4">
        <w:rPr>
          <w:rFonts w:ascii="Arial" w:hAnsi="Arial" w:cs="Arial"/>
          <w:color w:val="000000" w:themeColor="text1"/>
        </w:rPr>
        <w:t xml:space="preserve"> the extraordinary circumstances and the measures taken to curb the spread of the virus. The Designated person kept in contact with children who have/had CP plan, CIN Plan or were known as vulnerable. This included children who attended the setting during the pandemic and those who stayed at home.  </w:t>
      </w:r>
    </w:p>
    <w:p w14:paraId="1B094DB3" w14:textId="77777777" w:rsidR="00E6567A" w:rsidRPr="00B458E4" w:rsidRDefault="00E6567A" w:rsidP="00E6567A">
      <w:pPr>
        <w:spacing w:before="120" w:after="120" w:line="360" w:lineRule="auto"/>
        <w:rPr>
          <w:rFonts w:ascii="Arial" w:hAnsi="Arial" w:cs="Arial"/>
          <w:color w:val="000000" w:themeColor="text1"/>
        </w:rPr>
      </w:pPr>
      <w:r w:rsidRPr="00B458E4">
        <w:rPr>
          <w:rFonts w:ascii="Arial" w:hAnsi="Arial" w:cs="Arial"/>
          <w:color w:val="000000" w:themeColor="text1"/>
        </w:rPr>
        <w:t xml:space="preserve">The designated person liaised with social workers and the families throughout the covid pandemic. The designated person attended TAC meetings throughout the pandemic </w:t>
      </w:r>
      <w:proofErr w:type="gramStart"/>
      <w:r w:rsidRPr="00B458E4">
        <w:rPr>
          <w:rFonts w:ascii="Arial" w:hAnsi="Arial" w:cs="Arial"/>
          <w:color w:val="000000" w:themeColor="text1"/>
        </w:rPr>
        <w:t>( as</w:t>
      </w:r>
      <w:proofErr w:type="gramEnd"/>
      <w:r w:rsidRPr="00B458E4">
        <w:rPr>
          <w:rFonts w:ascii="Arial" w:hAnsi="Arial" w:cs="Arial"/>
          <w:color w:val="000000" w:themeColor="text1"/>
        </w:rPr>
        <w:t xml:space="preserve"> per normal procedure). The designated person had regular meetings with the local authority regarding the children who were known as vulnerable during the pandemic.  </w:t>
      </w:r>
    </w:p>
    <w:p w14:paraId="4EF69216" w14:textId="77777777" w:rsidR="00E6567A" w:rsidRPr="00B458E4" w:rsidRDefault="00E6567A" w:rsidP="00E6567A">
      <w:pPr>
        <w:spacing w:before="120" w:after="120" w:line="360" w:lineRule="auto"/>
        <w:rPr>
          <w:rFonts w:ascii="Arial" w:hAnsi="Arial" w:cs="Arial"/>
        </w:rPr>
      </w:pPr>
      <w:r w:rsidRPr="00B458E4">
        <w:rPr>
          <w:rFonts w:ascii="Arial" w:hAnsi="Arial" w:cs="Arial"/>
        </w:rPr>
        <w:t>Safeguarding roles</w:t>
      </w:r>
    </w:p>
    <w:p w14:paraId="644F2976" w14:textId="53C3406B" w:rsidR="00E6567A" w:rsidRDefault="00E6567A" w:rsidP="00AA3B60">
      <w:pPr>
        <w:pStyle w:val="ListParagraph"/>
        <w:numPr>
          <w:ilvl w:val="0"/>
          <w:numId w:val="159"/>
        </w:numPr>
        <w:spacing w:before="120" w:after="120" w:line="360" w:lineRule="auto"/>
        <w:contextualSpacing w:val="0"/>
        <w:rPr>
          <w:rFonts w:ascii="Arial" w:hAnsi="Arial" w:cs="Arial"/>
        </w:rPr>
      </w:pPr>
      <w:r w:rsidRPr="00B458E4">
        <w:rPr>
          <w:rFonts w:ascii="Arial" w:hAnsi="Arial" w:cs="Arial"/>
        </w:rPr>
        <w:t>All staff recognise and know how to respond to signs and symptoms that may indicate a child is suffering from or likely to be suffering from harm. They understand that they have a responsibility to act immediately by discussing their concerns with the designated person or a named back-up designated person.</w:t>
      </w:r>
      <w:r w:rsidR="00B458E4">
        <w:rPr>
          <w:rFonts w:ascii="Arial" w:hAnsi="Arial" w:cs="Arial"/>
        </w:rPr>
        <w:t xml:space="preserve"> </w:t>
      </w:r>
    </w:p>
    <w:p w14:paraId="6B90F153" w14:textId="0E559DA0" w:rsidR="00B458E4" w:rsidRDefault="00B458E4" w:rsidP="00AA3B60">
      <w:pPr>
        <w:pStyle w:val="ListParagraph"/>
        <w:numPr>
          <w:ilvl w:val="0"/>
          <w:numId w:val="159"/>
        </w:numPr>
        <w:spacing w:before="120" w:after="120" w:line="360" w:lineRule="auto"/>
        <w:contextualSpacing w:val="0"/>
        <w:rPr>
          <w:rFonts w:ascii="Arial" w:hAnsi="Arial" w:cs="Arial"/>
        </w:rPr>
      </w:pPr>
      <w:r>
        <w:rPr>
          <w:rFonts w:ascii="Arial" w:hAnsi="Arial" w:cs="Arial"/>
        </w:rPr>
        <w:t xml:space="preserve">All staff to understand their role in early help as referenced in </w:t>
      </w:r>
      <w:proofErr w:type="gramStart"/>
      <w:r>
        <w:rPr>
          <w:rFonts w:ascii="Arial" w:hAnsi="Arial" w:cs="Arial"/>
        </w:rPr>
        <w:t>‘ the</w:t>
      </w:r>
      <w:proofErr w:type="gramEnd"/>
      <w:r>
        <w:rPr>
          <w:rFonts w:ascii="Arial" w:hAnsi="Arial" w:cs="Arial"/>
        </w:rPr>
        <w:t xml:space="preserve"> right help, the right way at the right time’</w:t>
      </w:r>
    </w:p>
    <w:p w14:paraId="02CFFD6A" w14:textId="2E323F81" w:rsidR="00B458E4" w:rsidRPr="00B458E4" w:rsidRDefault="00B458E4" w:rsidP="00AA3B60">
      <w:pPr>
        <w:pStyle w:val="ListParagraph"/>
        <w:numPr>
          <w:ilvl w:val="0"/>
          <w:numId w:val="159"/>
        </w:numPr>
        <w:spacing w:before="120" w:after="120" w:line="360" w:lineRule="auto"/>
        <w:contextualSpacing w:val="0"/>
        <w:rPr>
          <w:rFonts w:ascii="Arial" w:hAnsi="Arial" w:cs="Arial"/>
        </w:rPr>
      </w:pPr>
      <w:r>
        <w:rPr>
          <w:rFonts w:ascii="Arial" w:hAnsi="Arial" w:cs="Arial"/>
        </w:rPr>
        <w:t xml:space="preserve">All staff to understand how to identify children and families who would benefit from early help and how to target early help services to address the needs of child and their families. </w:t>
      </w:r>
    </w:p>
    <w:p w14:paraId="4BF67B0B" w14:textId="49AD8D7A" w:rsidR="00E6567A" w:rsidRPr="00B458E4" w:rsidRDefault="00E6567A" w:rsidP="00AA3B60">
      <w:pPr>
        <w:numPr>
          <w:ilvl w:val="0"/>
          <w:numId w:val="159"/>
        </w:numPr>
        <w:spacing w:before="120" w:after="120" w:line="360" w:lineRule="auto"/>
        <w:ind w:left="357" w:hanging="357"/>
        <w:rPr>
          <w:rFonts w:ascii="Arial" w:hAnsi="Arial" w:cs="Arial"/>
          <w:color w:val="000000"/>
        </w:rPr>
      </w:pPr>
      <w:r w:rsidRPr="00B458E4">
        <w:rPr>
          <w:rFonts w:ascii="Arial" w:hAnsi="Arial" w:cs="Arial"/>
          <w:color w:val="000000"/>
        </w:rPr>
        <w:t xml:space="preserve">All concerns about the welfare of children in the setting should be reported to the designated person </w:t>
      </w:r>
      <w:proofErr w:type="gramStart"/>
      <w:r w:rsidRPr="00B458E4">
        <w:rPr>
          <w:rFonts w:ascii="Arial" w:hAnsi="Arial" w:cs="Arial"/>
          <w:color w:val="000000"/>
        </w:rPr>
        <w:t>( Rachel)  or</w:t>
      </w:r>
      <w:proofErr w:type="gramEnd"/>
      <w:r w:rsidRPr="00B458E4">
        <w:rPr>
          <w:rFonts w:ascii="Arial" w:hAnsi="Arial" w:cs="Arial"/>
          <w:color w:val="000000"/>
        </w:rPr>
        <w:t xml:space="preserve"> the back-up designated person. 2 Year room – Hollie Edwards, Pre-School room – </w:t>
      </w:r>
      <w:r w:rsidR="00B458E4">
        <w:rPr>
          <w:rFonts w:ascii="Arial" w:hAnsi="Arial" w:cs="Arial"/>
          <w:color w:val="000000"/>
        </w:rPr>
        <w:t xml:space="preserve">Sarah </w:t>
      </w:r>
      <w:proofErr w:type="gramStart"/>
      <w:r w:rsidR="00B458E4">
        <w:rPr>
          <w:rFonts w:ascii="Arial" w:hAnsi="Arial" w:cs="Arial"/>
          <w:color w:val="000000"/>
        </w:rPr>
        <w:t xml:space="preserve">Mosley </w:t>
      </w:r>
      <w:r w:rsidRPr="00B458E4">
        <w:rPr>
          <w:rFonts w:ascii="Arial" w:hAnsi="Arial" w:cs="Arial"/>
          <w:color w:val="000000"/>
        </w:rPr>
        <w:t xml:space="preserve"> .</w:t>
      </w:r>
      <w:proofErr w:type="gramEnd"/>
    </w:p>
    <w:p w14:paraId="49DB3368" w14:textId="77777777" w:rsidR="00E6567A" w:rsidRPr="00B458E4" w:rsidRDefault="00E6567A" w:rsidP="00AA3B60">
      <w:pPr>
        <w:numPr>
          <w:ilvl w:val="0"/>
          <w:numId w:val="159"/>
        </w:numPr>
        <w:spacing w:before="120" w:after="120" w:line="360" w:lineRule="auto"/>
        <w:ind w:left="357" w:hanging="357"/>
        <w:rPr>
          <w:rFonts w:ascii="Arial" w:hAnsi="Arial" w:cs="Arial"/>
        </w:rPr>
      </w:pPr>
      <w:r w:rsidRPr="00B458E4">
        <w:rPr>
          <w:rFonts w:ascii="Arial" w:hAnsi="Arial" w:cs="Arial"/>
        </w:rPr>
        <w:t>The designated person ensures that all practitioners are alert to the indicators of abuse and neglect and understand how to identify and respond to these. Staff complete safeguarding questions/scenarios regularly as part of their CPD.</w:t>
      </w:r>
    </w:p>
    <w:p w14:paraId="794FF186" w14:textId="77777777" w:rsidR="00E6567A" w:rsidRPr="00B458E4" w:rsidRDefault="00E6567A" w:rsidP="00AA3B60">
      <w:pPr>
        <w:numPr>
          <w:ilvl w:val="0"/>
          <w:numId w:val="159"/>
        </w:numPr>
        <w:spacing w:before="120" w:after="120" w:line="360" w:lineRule="auto"/>
        <w:ind w:left="357" w:hanging="357"/>
        <w:rPr>
          <w:rFonts w:ascii="Arial" w:hAnsi="Arial" w:cs="Arial"/>
          <w:color w:val="000000"/>
        </w:rPr>
      </w:pPr>
      <w:r w:rsidRPr="00B458E4">
        <w:rPr>
          <w:rFonts w:ascii="Arial" w:hAnsi="Arial" w:cs="Arial"/>
          <w:color w:val="000000"/>
        </w:rPr>
        <w:t>The setting does not operate without an identified designated person at any time.</w:t>
      </w:r>
    </w:p>
    <w:p w14:paraId="0AF18C3B" w14:textId="77777777" w:rsidR="00E6567A" w:rsidRPr="00B458E4" w:rsidRDefault="00E6567A" w:rsidP="00AA3B60">
      <w:pPr>
        <w:numPr>
          <w:ilvl w:val="0"/>
          <w:numId w:val="159"/>
        </w:numPr>
        <w:spacing w:before="120" w:after="120" w:line="360" w:lineRule="auto"/>
        <w:ind w:left="357" w:hanging="357"/>
        <w:rPr>
          <w:rFonts w:ascii="Arial" w:hAnsi="Arial" w:cs="Arial"/>
        </w:rPr>
      </w:pPr>
      <w:r w:rsidRPr="00B458E4">
        <w:rPr>
          <w:rFonts w:ascii="Arial" w:hAnsi="Arial" w:cs="Arial"/>
        </w:rPr>
        <w:t>The line manager of the designated person is the designated officer.</w:t>
      </w:r>
    </w:p>
    <w:p w14:paraId="6F9D724C" w14:textId="77777777" w:rsidR="00E6567A" w:rsidRPr="00B458E4" w:rsidRDefault="00E6567A" w:rsidP="00AA3B60">
      <w:pPr>
        <w:numPr>
          <w:ilvl w:val="0"/>
          <w:numId w:val="159"/>
        </w:numPr>
        <w:spacing w:before="120" w:after="120" w:line="360" w:lineRule="auto"/>
        <w:ind w:left="357" w:hanging="357"/>
        <w:rPr>
          <w:rFonts w:ascii="Arial" w:hAnsi="Arial" w:cs="Arial"/>
        </w:rPr>
      </w:pPr>
      <w:r w:rsidRPr="00B458E4">
        <w:rPr>
          <w:rFonts w:ascii="Arial" w:hAnsi="Arial" w:cs="Arial"/>
        </w:rPr>
        <w:t>The designated person informs the designated officer about serious concerns as soon as they arise and agree the action to be taken, seeking further clarification if there are any doubts that the issue is safeguarding</w:t>
      </w:r>
      <w:r w:rsidRPr="00B458E4">
        <w:rPr>
          <w:rFonts w:ascii="Arial" w:hAnsi="Arial" w:cs="Arial"/>
          <w:color w:val="FF0000"/>
        </w:rPr>
        <w:t>.</w:t>
      </w:r>
    </w:p>
    <w:p w14:paraId="0636B6AA" w14:textId="77777777" w:rsidR="00E6567A" w:rsidRPr="00B458E4" w:rsidRDefault="00E6567A" w:rsidP="00AA3B60">
      <w:pPr>
        <w:numPr>
          <w:ilvl w:val="0"/>
          <w:numId w:val="159"/>
        </w:numPr>
        <w:spacing w:before="120" w:after="120" w:line="360" w:lineRule="auto"/>
        <w:ind w:left="357" w:hanging="357"/>
        <w:rPr>
          <w:rFonts w:ascii="Arial" w:hAnsi="Arial" w:cs="Arial"/>
          <w:color w:val="000000"/>
        </w:rPr>
      </w:pPr>
      <w:r w:rsidRPr="00B458E4">
        <w:rPr>
          <w:rFonts w:ascii="Arial" w:hAnsi="Arial" w:cs="Arial"/>
          <w:color w:val="000000"/>
        </w:rPr>
        <w:t>If it is not possible to contact the designated officer, action to safeguard the child is taken first and the designated officer is informed later. If the designated officer is unavailable advice is sought from their line manager or equivalent.</w:t>
      </w:r>
    </w:p>
    <w:p w14:paraId="7C0A3E58" w14:textId="77777777" w:rsidR="00E6567A" w:rsidRPr="00B458E4" w:rsidRDefault="00E6567A" w:rsidP="00AA3B60">
      <w:pPr>
        <w:numPr>
          <w:ilvl w:val="0"/>
          <w:numId w:val="159"/>
        </w:numPr>
        <w:spacing w:before="120" w:after="120" w:line="360" w:lineRule="auto"/>
        <w:ind w:left="357" w:hanging="357"/>
        <w:rPr>
          <w:rFonts w:ascii="Arial" w:hAnsi="Arial" w:cs="Arial"/>
          <w:color w:val="000000"/>
        </w:rPr>
      </w:pPr>
      <w:r w:rsidRPr="00B458E4">
        <w:rPr>
          <w:rFonts w:ascii="Arial" w:hAnsi="Arial" w:cs="Arial"/>
          <w:color w:val="000000"/>
        </w:rPr>
        <w:t xml:space="preserve">Issues which may require notifying to Ofsted are notified to the designated officer to </w:t>
      </w:r>
      <w:proofErr w:type="gramStart"/>
      <w:r w:rsidRPr="00B458E4">
        <w:rPr>
          <w:rFonts w:ascii="Arial" w:hAnsi="Arial" w:cs="Arial"/>
          <w:color w:val="000000"/>
        </w:rPr>
        <w:t>make a decision</w:t>
      </w:r>
      <w:proofErr w:type="gramEnd"/>
      <w:r w:rsidRPr="00B458E4">
        <w:rPr>
          <w:rFonts w:ascii="Arial" w:hAnsi="Arial" w:cs="Arial"/>
          <w:color w:val="000000"/>
        </w:rPr>
        <w:t xml:space="preserve"> regarding notification. The designated person must remain up to date with Ofsted reporting and notification requirements.</w:t>
      </w:r>
    </w:p>
    <w:p w14:paraId="3006A4B7" w14:textId="77777777" w:rsidR="00E6567A" w:rsidRPr="00B458E4" w:rsidRDefault="00E6567A" w:rsidP="00AA3B60">
      <w:pPr>
        <w:numPr>
          <w:ilvl w:val="0"/>
          <w:numId w:val="159"/>
        </w:numPr>
        <w:spacing w:before="120" w:after="120" w:line="360" w:lineRule="auto"/>
        <w:ind w:left="357" w:hanging="357"/>
        <w:rPr>
          <w:rFonts w:ascii="Arial" w:hAnsi="Arial" w:cs="Arial"/>
          <w:color w:val="000000"/>
        </w:rPr>
      </w:pPr>
      <w:r w:rsidRPr="00B458E4">
        <w:rPr>
          <w:rFonts w:ascii="Arial" w:hAnsi="Arial" w:cs="Arial"/>
          <w:color w:val="000000"/>
        </w:rPr>
        <w:lastRenderedPageBreak/>
        <w:t>If there is an incident, which may require reporting to RIDDOR the designated officer immediately seeks guidance from the owners/directors/trustees. There continues to be a requirement that the designated officer follows legislative requirements in relation to reporting to RIDDOR. This is fully addressed in section 01 Health and Safety procedures.</w:t>
      </w:r>
    </w:p>
    <w:p w14:paraId="09E9C5F1" w14:textId="77777777" w:rsidR="00E6567A" w:rsidRDefault="00E6567A" w:rsidP="00AA3B60">
      <w:pPr>
        <w:numPr>
          <w:ilvl w:val="0"/>
          <w:numId w:val="159"/>
        </w:numPr>
        <w:spacing w:before="120" w:after="120" w:line="360" w:lineRule="auto"/>
        <w:ind w:left="357" w:hanging="357"/>
        <w:rPr>
          <w:rFonts w:ascii="Arial" w:hAnsi="Arial" w:cs="Arial"/>
        </w:rPr>
      </w:pPr>
      <w:r w:rsidRPr="00B458E4">
        <w:rPr>
          <w:rFonts w:ascii="Arial" w:hAnsi="Arial" w:cs="Arial"/>
        </w:rPr>
        <w:t xml:space="preserve">All settings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B458E4">
        <w:rPr>
          <w:rFonts w:ascii="Arial" w:hAnsi="Arial" w:cs="Arial"/>
        </w:rPr>
        <w:t>whistle-blowing</w:t>
      </w:r>
      <w:proofErr w:type="gramEnd"/>
      <w:r w:rsidRPr="00B458E4">
        <w:rPr>
          <w:rFonts w:ascii="Arial" w:hAnsi="Arial" w:cs="Arial"/>
        </w:rPr>
        <w:t xml:space="preserve"> and escalation.</w:t>
      </w:r>
    </w:p>
    <w:p w14:paraId="4EEE15E8" w14:textId="704EF864" w:rsidR="00CE0904" w:rsidRDefault="00876643" w:rsidP="00AA3B60">
      <w:pPr>
        <w:numPr>
          <w:ilvl w:val="0"/>
          <w:numId w:val="159"/>
        </w:numPr>
        <w:spacing w:before="120" w:after="120" w:line="360" w:lineRule="auto"/>
        <w:ind w:left="357" w:hanging="357"/>
        <w:rPr>
          <w:rFonts w:ascii="Arial" w:hAnsi="Arial" w:cs="Arial"/>
        </w:rPr>
      </w:pPr>
      <w:r>
        <w:rPr>
          <w:rFonts w:ascii="Arial" w:hAnsi="Arial" w:cs="Arial"/>
        </w:rPr>
        <w:t xml:space="preserve">Children’s privacy is </w:t>
      </w:r>
      <w:proofErr w:type="gramStart"/>
      <w:r>
        <w:rPr>
          <w:rFonts w:ascii="Arial" w:hAnsi="Arial" w:cs="Arial"/>
        </w:rPr>
        <w:t>considered at all times</w:t>
      </w:r>
      <w:proofErr w:type="gramEnd"/>
      <w:r>
        <w:rPr>
          <w:rFonts w:ascii="Arial" w:hAnsi="Arial" w:cs="Arial"/>
        </w:rPr>
        <w:t xml:space="preserve"> when dealing with children’s toileting, nappy changing and personal care, where possible children are changed on their own with </w:t>
      </w:r>
      <w:r w:rsidR="00CE0904">
        <w:rPr>
          <w:rFonts w:ascii="Arial" w:hAnsi="Arial" w:cs="Arial"/>
        </w:rPr>
        <w:t>their familiar adult or keyworker</w:t>
      </w:r>
      <w:r w:rsidR="00BF3DB0">
        <w:rPr>
          <w:rFonts w:ascii="Arial" w:hAnsi="Arial" w:cs="Arial"/>
        </w:rPr>
        <w:t xml:space="preserve"> only</w:t>
      </w:r>
      <w:r w:rsidR="00CE0904">
        <w:rPr>
          <w:rFonts w:ascii="Arial" w:hAnsi="Arial" w:cs="Arial"/>
        </w:rPr>
        <w:t xml:space="preserve">. </w:t>
      </w:r>
    </w:p>
    <w:p w14:paraId="59ABA13A" w14:textId="77777777" w:rsidR="008B6430" w:rsidRDefault="00CE0904" w:rsidP="00AA3B60">
      <w:pPr>
        <w:numPr>
          <w:ilvl w:val="0"/>
          <w:numId w:val="159"/>
        </w:numPr>
        <w:spacing w:before="120" w:after="120" w:line="360" w:lineRule="auto"/>
        <w:ind w:left="357" w:hanging="357"/>
        <w:rPr>
          <w:rFonts w:ascii="Arial" w:hAnsi="Arial" w:cs="Arial"/>
        </w:rPr>
      </w:pPr>
      <w:r>
        <w:rPr>
          <w:rFonts w:ascii="Arial" w:hAnsi="Arial" w:cs="Arial"/>
        </w:rPr>
        <w:t xml:space="preserve">Staff ask children to consent to being changed, if a child declines, adult supports child in giving them a few extra minutes but </w:t>
      </w:r>
      <w:r w:rsidR="008B6430">
        <w:rPr>
          <w:rFonts w:ascii="Arial" w:hAnsi="Arial" w:cs="Arial"/>
        </w:rPr>
        <w:t xml:space="preserve">also encouraging them to understand that they will need their nappy changed to be cared for. </w:t>
      </w:r>
    </w:p>
    <w:p w14:paraId="63CD4465" w14:textId="2F12AA2B" w:rsidR="00876643" w:rsidRDefault="008B6430" w:rsidP="00AA3B60">
      <w:pPr>
        <w:numPr>
          <w:ilvl w:val="0"/>
          <w:numId w:val="159"/>
        </w:numPr>
        <w:spacing w:before="120" w:after="120" w:line="360" w:lineRule="auto"/>
        <w:ind w:left="357" w:hanging="357"/>
        <w:rPr>
          <w:rFonts w:ascii="Arial" w:hAnsi="Arial" w:cs="Arial"/>
        </w:rPr>
      </w:pPr>
      <w:r>
        <w:rPr>
          <w:rFonts w:ascii="Arial" w:hAnsi="Arial" w:cs="Arial"/>
        </w:rPr>
        <w:t xml:space="preserve">Where possible </w:t>
      </w:r>
      <w:r w:rsidR="003C0B41">
        <w:rPr>
          <w:rFonts w:ascii="Arial" w:hAnsi="Arial" w:cs="Arial"/>
        </w:rPr>
        <w:t xml:space="preserve">other children will not be allowed </w:t>
      </w:r>
      <w:proofErr w:type="gramStart"/>
      <w:r w:rsidR="003C0B41">
        <w:rPr>
          <w:rFonts w:ascii="Arial" w:hAnsi="Arial" w:cs="Arial"/>
        </w:rPr>
        <w:t>in the area of</w:t>
      </w:r>
      <w:proofErr w:type="gramEnd"/>
      <w:r w:rsidR="003C0B41">
        <w:rPr>
          <w:rFonts w:ascii="Arial" w:hAnsi="Arial" w:cs="Arial"/>
        </w:rPr>
        <w:t xml:space="preserve"> children who are being changed, toileting. </w:t>
      </w:r>
      <w:r w:rsidR="00876643">
        <w:rPr>
          <w:rFonts w:ascii="Arial" w:hAnsi="Arial" w:cs="Arial"/>
        </w:rPr>
        <w:t xml:space="preserve"> </w:t>
      </w:r>
    </w:p>
    <w:p w14:paraId="26C7E0DC" w14:textId="2379DE0C" w:rsidR="002B4CB4" w:rsidRPr="00284D18" w:rsidRDefault="00125F2C" w:rsidP="00AA3B60">
      <w:pPr>
        <w:numPr>
          <w:ilvl w:val="0"/>
          <w:numId w:val="159"/>
        </w:numPr>
        <w:spacing w:before="120" w:after="120" w:line="360" w:lineRule="auto"/>
        <w:ind w:left="357" w:hanging="357"/>
        <w:rPr>
          <w:rFonts w:ascii="Ariel" w:hAnsi="Ariel" w:cs="Arial"/>
        </w:rPr>
      </w:pPr>
      <w:r w:rsidRPr="00284D18">
        <w:rPr>
          <w:rFonts w:ascii="Ariel" w:hAnsi="Ariel"/>
          <w:color w:val="707578"/>
        </w:rPr>
        <w:t xml:space="preserve">When </w:t>
      </w:r>
      <w:r w:rsidR="002B4CB4" w:rsidRPr="00284D18">
        <w:rPr>
          <w:rFonts w:ascii="Ariel" w:hAnsi="Ariel"/>
          <w:color w:val="707578"/>
        </w:rPr>
        <w:t xml:space="preserve">able children </w:t>
      </w:r>
      <w:proofErr w:type="gramStart"/>
      <w:r w:rsidR="002B4CB4" w:rsidRPr="00284D18">
        <w:rPr>
          <w:rFonts w:ascii="Ariel" w:hAnsi="Ariel"/>
          <w:color w:val="707578"/>
        </w:rPr>
        <w:t>are able to</w:t>
      </w:r>
      <w:proofErr w:type="gramEnd"/>
      <w:r w:rsidR="002B4CB4" w:rsidRPr="00284D18">
        <w:rPr>
          <w:rFonts w:ascii="Ariel" w:hAnsi="Ariel"/>
          <w:color w:val="707578"/>
        </w:rPr>
        <w:t xml:space="preserve"> access toilets in complete privacy and close doors</w:t>
      </w:r>
      <w:r w:rsidR="00BF3DB0">
        <w:rPr>
          <w:rFonts w:ascii="Ariel" w:hAnsi="Ariel"/>
          <w:color w:val="707578"/>
        </w:rPr>
        <w:t xml:space="preserve">, however safeguarding children outweighs the privacy </w:t>
      </w:r>
    </w:p>
    <w:p w14:paraId="0CE9C07B" w14:textId="3E7CD101" w:rsidR="00876643" w:rsidRPr="00284D18" w:rsidRDefault="002B4CB4" w:rsidP="00AA3B60">
      <w:pPr>
        <w:numPr>
          <w:ilvl w:val="0"/>
          <w:numId w:val="159"/>
        </w:numPr>
        <w:spacing w:before="120" w:after="120" w:line="360" w:lineRule="auto"/>
        <w:ind w:left="357" w:hanging="357"/>
        <w:rPr>
          <w:rFonts w:ascii="Ariel" w:hAnsi="Ariel" w:cs="Arial"/>
        </w:rPr>
      </w:pPr>
      <w:r w:rsidRPr="00284D18">
        <w:rPr>
          <w:rFonts w:ascii="Ariel" w:hAnsi="Ariel"/>
          <w:color w:val="707578"/>
        </w:rPr>
        <w:t>When able children are changed on their own with only one adult in the changing area to ensure privacy is considered</w:t>
      </w:r>
      <w:r w:rsidR="00876643" w:rsidRPr="00284D18">
        <w:rPr>
          <w:rFonts w:ascii="Ariel" w:hAnsi="Ariel"/>
          <w:color w:val="707578"/>
        </w:rPr>
        <w:t>.</w:t>
      </w:r>
    </w:p>
    <w:p w14:paraId="797322C2" w14:textId="134D00C1" w:rsidR="00F1040A" w:rsidRPr="00284D18" w:rsidRDefault="00F1040A" w:rsidP="00AA3B60">
      <w:pPr>
        <w:numPr>
          <w:ilvl w:val="0"/>
          <w:numId w:val="159"/>
        </w:numPr>
        <w:spacing w:before="120" w:after="120" w:line="360" w:lineRule="auto"/>
        <w:ind w:left="357" w:hanging="357"/>
        <w:rPr>
          <w:rFonts w:ascii="Ariel" w:hAnsi="Ariel" w:cs="Arial"/>
        </w:rPr>
      </w:pPr>
      <w:r w:rsidRPr="00284D18">
        <w:rPr>
          <w:rFonts w:ascii="Ariel" w:hAnsi="Ariel"/>
          <w:color w:val="707578"/>
        </w:rPr>
        <w:t xml:space="preserve">When children are </w:t>
      </w:r>
      <w:proofErr w:type="gramStart"/>
      <w:r w:rsidRPr="00284D18">
        <w:rPr>
          <w:rFonts w:ascii="Ariel" w:hAnsi="Ariel"/>
          <w:color w:val="707578"/>
        </w:rPr>
        <w:t>eating</w:t>
      </w:r>
      <w:proofErr w:type="gramEnd"/>
      <w:r w:rsidRPr="00284D18">
        <w:rPr>
          <w:rFonts w:ascii="Ariel" w:hAnsi="Ariel"/>
          <w:color w:val="707578"/>
        </w:rPr>
        <w:t xml:space="preserve"> they </w:t>
      </w:r>
      <w:proofErr w:type="gramStart"/>
      <w:r w:rsidRPr="00284D18">
        <w:rPr>
          <w:rFonts w:ascii="Ariel" w:hAnsi="Ariel"/>
          <w:color w:val="707578"/>
        </w:rPr>
        <w:t xml:space="preserve">are </w:t>
      </w:r>
      <w:r w:rsidR="008905E7" w:rsidRPr="00284D18">
        <w:rPr>
          <w:rFonts w:ascii="Ariel" w:hAnsi="Ariel"/>
          <w:color w:val="707578"/>
        </w:rPr>
        <w:t>in sight of an adult at all times</w:t>
      </w:r>
      <w:proofErr w:type="gramEnd"/>
    </w:p>
    <w:p w14:paraId="2B25696E" w14:textId="046E07F6" w:rsidR="008905E7" w:rsidRPr="00284D18" w:rsidRDefault="003A4A23" w:rsidP="00AA3B60">
      <w:pPr>
        <w:numPr>
          <w:ilvl w:val="0"/>
          <w:numId w:val="159"/>
        </w:numPr>
        <w:spacing w:before="120" w:after="120" w:line="360" w:lineRule="auto"/>
        <w:ind w:left="357" w:hanging="357"/>
        <w:rPr>
          <w:rFonts w:ascii="Ariel" w:hAnsi="Ariel" w:cs="Arial"/>
        </w:rPr>
      </w:pPr>
      <w:r w:rsidRPr="00284D18">
        <w:rPr>
          <w:rFonts w:ascii="Ariel" w:hAnsi="Ariel"/>
          <w:color w:val="707578"/>
        </w:rPr>
        <w:t>During lunch and snack times there is always an adult sat at the table with the children whilst they are eating. Any child who needs support eating</w:t>
      </w:r>
      <w:r w:rsidR="00284D18" w:rsidRPr="00284D18">
        <w:rPr>
          <w:rFonts w:ascii="Ariel" w:hAnsi="Ariel"/>
          <w:color w:val="707578"/>
        </w:rPr>
        <w:t xml:space="preserve"> or overfills will be sat next to an adult. </w:t>
      </w:r>
    </w:p>
    <w:p w14:paraId="4DEA582A" w14:textId="77777777" w:rsidR="00284D18" w:rsidRPr="00284D18" w:rsidRDefault="00284D18" w:rsidP="00AA3B60">
      <w:pPr>
        <w:numPr>
          <w:ilvl w:val="0"/>
          <w:numId w:val="159"/>
        </w:numPr>
        <w:spacing w:before="120" w:after="120" w:line="360" w:lineRule="auto"/>
        <w:ind w:left="357" w:hanging="357"/>
        <w:rPr>
          <w:rFonts w:ascii="Ariel" w:hAnsi="Ariel" w:cs="Arial"/>
        </w:rPr>
      </w:pPr>
      <w:r w:rsidRPr="00284D18">
        <w:rPr>
          <w:rFonts w:ascii="Ariel" w:hAnsi="Ariel"/>
          <w:color w:val="707578"/>
        </w:rPr>
        <w:t xml:space="preserve">Children </w:t>
      </w:r>
      <w:proofErr w:type="gramStart"/>
      <w:r w:rsidRPr="00284D18">
        <w:rPr>
          <w:rFonts w:ascii="Ariel" w:hAnsi="Ariel"/>
          <w:color w:val="707578"/>
        </w:rPr>
        <w:t>have to</w:t>
      </w:r>
      <w:proofErr w:type="gramEnd"/>
      <w:r w:rsidRPr="00284D18">
        <w:rPr>
          <w:rFonts w:ascii="Ariel" w:hAnsi="Ariel"/>
          <w:color w:val="707578"/>
        </w:rPr>
        <w:t xml:space="preserve"> remain seated whilst eating </w:t>
      </w:r>
    </w:p>
    <w:p w14:paraId="46C97762" w14:textId="063BE7AC" w:rsidR="00284D18" w:rsidRPr="00BF3DB0" w:rsidRDefault="00284D18" w:rsidP="00AA3B60">
      <w:pPr>
        <w:numPr>
          <w:ilvl w:val="0"/>
          <w:numId w:val="159"/>
        </w:numPr>
        <w:spacing w:before="120" w:after="120" w:line="360" w:lineRule="auto"/>
        <w:ind w:left="357" w:hanging="357"/>
        <w:rPr>
          <w:rFonts w:ascii="Ariel" w:hAnsi="Ariel" w:cs="Arial"/>
        </w:rPr>
      </w:pPr>
      <w:r w:rsidRPr="00284D18">
        <w:rPr>
          <w:rFonts w:ascii="Ariel" w:hAnsi="Ariel"/>
          <w:color w:val="707578"/>
        </w:rPr>
        <w:t xml:space="preserve">Children are taught to remain still or sit whilst drinking and are not allowed to walk around with a drink bottle in their mouth </w:t>
      </w:r>
    </w:p>
    <w:p w14:paraId="2BA6ED3B" w14:textId="78CF9DC9" w:rsidR="000306AF" w:rsidRPr="000306AF" w:rsidRDefault="00BF3DB0" w:rsidP="00AA3B60">
      <w:pPr>
        <w:numPr>
          <w:ilvl w:val="0"/>
          <w:numId w:val="159"/>
        </w:numPr>
        <w:spacing w:before="120" w:after="120" w:line="360" w:lineRule="auto"/>
        <w:ind w:left="357" w:hanging="357"/>
        <w:rPr>
          <w:rFonts w:ascii="Ariel" w:hAnsi="Ariel" w:cs="Arial"/>
        </w:rPr>
      </w:pPr>
      <w:r>
        <w:rPr>
          <w:rFonts w:ascii="Ariel" w:hAnsi="Ariel"/>
          <w:color w:val="707578"/>
        </w:rPr>
        <w:t xml:space="preserve">When children are playing on more challenging </w:t>
      </w:r>
      <w:r w:rsidR="004D1877">
        <w:rPr>
          <w:rFonts w:ascii="Ariel" w:hAnsi="Ariel"/>
          <w:color w:val="707578"/>
        </w:rPr>
        <w:t>apparatus</w:t>
      </w:r>
      <w:r>
        <w:rPr>
          <w:rFonts w:ascii="Ariel" w:hAnsi="Ariel"/>
          <w:color w:val="707578"/>
        </w:rPr>
        <w:t xml:space="preserve">, adults are always within </w:t>
      </w:r>
      <w:r w:rsidR="000306AF">
        <w:rPr>
          <w:rFonts w:ascii="Ariel" w:hAnsi="Ariel"/>
          <w:color w:val="707578"/>
        </w:rPr>
        <w:t xml:space="preserve">reaching distance to support these vital skills. </w:t>
      </w:r>
    </w:p>
    <w:p w14:paraId="47AA3659" w14:textId="77777777" w:rsidR="00757803" w:rsidRPr="00757803" w:rsidRDefault="000306AF" w:rsidP="00AA3B60">
      <w:pPr>
        <w:numPr>
          <w:ilvl w:val="0"/>
          <w:numId w:val="159"/>
        </w:numPr>
        <w:spacing w:before="120" w:after="120" w:line="360" w:lineRule="auto"/>
        <w:ind w:left="357" w:hanging="357"/>
        <w:rPr>
          <w:rFonts w:ascii="Ariel" w:hAnsi="Ariel" w:cs="Arial"/>
        </w:rPr>
      </w:pPr>
      <w:r>
        <w:rPr>
          <w:rFonts w:ascii="Ariel" w:hAnsi="Ariel"/>
          <w:color w:val="707578"/>
        </w:rPr>
        <w:t xml:space="preserve">All staff are deployed to ensure they are covering all areas of the preschool, including the preschool room, </w:t>
      </w:r>
      <w:proofErr w:type="gramStart"/>
      <w:r>
        <w:rPr>
          <w:rFonts w:ascii="Ariel" w:hAnsi="Ariel"/>
          <w:color w:val="707578"/>
        </w:rPr>
        <w:t>2 year</w:t>
      </w:r>
      <w:proofErr w:type="gramEnd"/>
      <w:r>
        <w:rPr>
          <w:rFonts w:ascii="Ariel" w:hAnsi="Ariel"/>
          <w:color w:val="707578"/>
        </w:rPr>
        <w:t xml:space="preserve"> room, changing areas, outdoor area, swing, climbing frame, </w:t>
      </w:r>
      <w:r w:rsidR="00757803">
        <w:rPr>
          <w:rFonts w:ascii="Ariel" w:hAnsi="Ariel"/>
          <w:color w:val="707578"/>
        </w:rPr>
        <w:t xml:space="preserve">logs and </w:t>
      </w:r>
      <w:proofErr w:type="gramStart"/>
      <w:r w:rsidR="00757803">
        <w:rPr>
          <w:rFonts w:ascii="Ariel" w:hAnsi="Ariel"/>
          <w:color w:val="707578"/>
        </w:rPr>
        <w:t>play house</w:t>
      </w:r>
      <w:proofErr w:type="gramEnd"/>
      <w:r w:rsidR="00757803">
        <w:rPr>
          <w:rFonts w:ascii="Ariel" w:hAnsi="Ariel"/>
          <w:color w:val="707578"/>
        </w:rPr>
        <w:t xml:space="preserve">. </w:t>
      </w:r>
    </w:p>
    <w:p w14:paraId="1A06CE32" w14:textId="07CD524F" w:rsidR="00BF3DB0" w:rsidRPr="00757803" w:rsidRDefault="00757803" w:rsidP="00AA3B60">
      <w:pPr>
        <w:numPr>
          <w:ilvl w:val="0"/>
          <w:numId w:val="159"/>
        </w:numPr>
        <w:spacing w:before="120" w:after="120" w:line="360" w:lineRule="auto"/>
        <w:ind w:left="357" w:hanging="357"/>
        <w:rPr>
          <w:rFonts w:ascii="Ariel" w:hAnsi="Ariel" w:cs="Arial"/>
        </w:rPr>
      </w:pPr>
      <w:r>
        <w:rPr>
          <w:rFonts w:ascii="Ariel" w:hAnsi="Ariel"/>
          <w:color w:val="707578"/>
        </w:rPr>
        <w:t xml:space="preserve">Staff ratios are </w:t>
      </w:r>
      <w:proofErr w:type="gramStart"/>
      <w:r>
        <w:rPr>
          <w:rFonts w:ascii="Ariel" w:hAnsi="Ariel"/>
          <w:color w:val="707578"/>
        </w:rPr>
        <w:t>adhered to at all times</w:t>
      </w:r>
      <w:proofErr w:type="gramEnd"/>
      <w:r w:rsidR="00BF3DB0">
        <w:rPr>
          <w:rFonts w:ascii="Ariel" w:hAnsi="Ariel"/>
          <w:color w:val="707578"/>
        </w:rPr>
        <w:t xml:space="preserve"> </w:t>
      </w:r>
    </w:p>
    <w:p w14:paraId="5380D5F0" w14:textId="25039A05" w:rsidR="00757803" w:rsidRPr="00757803" w:rsidRDefault="00757803" w:rsidP="00AA3B60">
      <w:pPr>
        <w:numPr>
          <w:ilvl w:val="0"/>
          <w:numId w:val="159"/>
        </w:numPr>
        <w:spacing w:before="120" w:after="120" w:line="360" w:lineRule="auto"/>
        <w:ind w:left="357" w:hanging="357"/>
        <w:rPr>
          <w:rFonts w:ascii="Ariel" w:hAnsi="Ariel" w:cs="Arial"/>
        </w:rPr>
      </w:pPr>
      <w:r>
        <w:rPr>
          <w:rFonts w:ascii="Ariel" w:hAnsi="Ariel"/>
          <w:color w:val="707578"/>
        </w:rPr>
        <w:lastRenderedPageBreak/>
        <w:t>Children with challenging behaviour and additional needs are risk assessed to ensure they can be fully supported</w:t>
      </w:r>
      <w:r w:rsidR="001B35C7">
        <w:rPr>
          <w:rFonts w:ascii="Ariel" w:hAnsi="Ariel"/>
          <w:color w:val="707578"/>
        </w:rPr>
        <w:t xml:space="preserve"> and kept safe</w:t>
      </w:r>
      <w:r>
        <w:rPr>
          <w:rFonts w:ascii="Ariel" w:hAnsi="Ariel"/>
          <w:color w:val="707578"/>
        </w:rPr>
        <w:t xml:space="preserve"> along with their peers. </w:t>
      </w:r>
    </w:p>
    <w:p w14:paraId="799846C5" w14:textId="1ABD5CA1" w:rsidR="00757803" w:rsidRPr="00CE1A58" w:rsidRDefault="00AC2DA3" w:rsidP="00AA3B60">
      <w:pPr>
        <w:numPr>
          <w:ilvl w:val="0"/>
          <w:numId w:val="159"/>
        </w:numPr>
        <w:spacing w:before="120" w:after="120" w:line="360" w:lineRule="auto"/>
        <w:ind w:left="357" w:hanging="357"/>
        <w:rPr>
          <w:rFonts w:ascii="Ariel" w:hAnsi="Ariel" w:cs="Arial"/>
        </w:rPr>
      </w:pPr>
      <w:r>
        <w:rPr>
          <w:rFonts w:ascii="Ariel" w:hAnsi="Ariel"/>
          <w:color w:val="707578"/>
        </w:rPr>
        <w:t xml:space="preserve">During opening and closing times, staff are deployed into separate areas to cover the </w:t>
      </w:r>
      <w:r w:rsidR="00CB504A">
        <w:rPr>
          <w:rFonts w:ascii="Ariel" w:hAnsi="Ariel"/>
          <w:color w:val="707578"/>
        </w:rPr>
        <w:t>entrances /</w:t>
      </w:r>
      <w:r>
        <w:rPr>
          <w:rFonts w:ascii="Ariel" w:hAnsi="Ariel"/>
          <w:color w:val="707578"/>
        </w:rPr>
        <w:t xml:space="preserve">exit and maintain a ratio for the children as they are collected. </w:t>
      </w:r>
      <w:r w:rsidR="00757803">
        <w:rPr>
          <w:rFonts w:ascii="Ariel" w:hAnsi="Ariel"/>
          <w:color w:val="707578"/>
        </w:rPr>
        <w:t xml:space="preserve"> </w:t>
      </w:r>
    </w:p>
    <w:p w14:paraId="53AF82F9" w14:textId="7475CC54" w:rsidR="00CE1A58" w:rsidRPr="00CB504A" w:rsidRDefault="00CE1A58" w:rsidP="00AA3B60">
      <w:pPr>
        <w:numPr>
          <w:ilvl w:val="0"/>
          <w:numId w:val="159"/>
        </w:numPr>
        <w:spacing w:before="120" w:after="120" w:line="360" w:lineRule="auto"/>
        <w:ind w:left="357" w:hanging="357"/>
        <w:rPr>
          <w:rFonts w:ascii="Ariel" w:hAnsi="Ariel" w:cs="Arial"/>
        </w:rPr>
      </w:pPr>
      <w:r>
        <w:rPr>
          <w:rFonts w:ascii="Ariel" w:hAnsi="Ariel"/>
          <w:color w:val="707578"/>
        </w:rPr>
        <w:t xml:space="preserve">Once a child has been called to their parents they become their </w:t>
      </w:r>
      <w:proofErr w:type="gramStart"/>
      <w:r>
        <w:rPr>
          <w:rFonts w:ascii="Ariel" w:hAnsi="Ariel"/>
          <w:color w:val="707578"/>
        </w:rPr>
        <w:t>parents</w:t>
      </w:r>
      <w:proofErr w:type="gramEnd"/>
      <w:r>
        <w:rPr>
          <w:rFonts w:ascii="Ariel" w:hAnsi="Ariel"/>
          <w:color w:val="707578"/>
        </w:rPr>
        <w:t xml:space="preserve"> responsibility, however a staff member will remain on the exit door until all children have departed the </w:t>
      </w:r>
      <w:r w:rsidR="00C509FC">
        <w:rPr>
          <w:rFonts w:ascii="Ariel" w:hAnsi="Ariel"/>
          <w:color w:val="707578"/>
        </w:rPr>
        <w:t>premises</w:t>
      </w:r>
    </w:p>
    <w:p w14:paraId="610FFAC9" w14:textId="63FDE79F" w:rsidR="00CB504A" w:rsidRPr="005D7B02" w:rsidRDefault="00CB504A" w:rsidP="00AA3B60">
      <w:pPr>
        <w:numPr>
          <w:ilvl w:val="0"/>
          <w:numId w:val="159"/>
        </w:numPr>
        <w:spacing w:before="120" w:after="120" w:line="360" w:lineRule="auto"/>
        <w:ind w:left="357" w:hanging="357"/>
        <w:rPr>
          <w:rFonts w:ascii="Ariel" w:hAnsi="Ariel" w:cs="Arial"/>
        </w:rPr>
      </w:pPr>
      <w:r>
        <w:rPr>
          <w:rFonts w:ascii="Ariel" w:hAnsi="Ariel"/>
          <w:color w:val="707578"/>
        </w:rPr>
        <w:t xml:space="preserve">During opening hours, the outside door is </w:t>
      </w:r>
      <w:proofErr w:type="gramStart"/>
      <w:r>
        <w:rPr>
          <w:rFonts w:ascii="Ariel" w:hAnsi="Ariel"/>
          <w:color w:val="707578"/>
        </w:rPr>
        <w:t>bolted</w:t>
      </w:r>
      <w:proofErr w:type="gramEnd"/>
      <w:r>
        <w:rPr>
          <w:rFonts w:ascii="Ariel" w:hAnsi="Ariel"/>
          <w:color w:val="707578"/>
        </w:rPr>
        <w:t xml:space="preserve"> and the inside door is bolted. The garden gate is </w:t>
      </w:r>
      <w:proofErr w:type="gramStart"/>
      <w:r>
        <w:rPr>
          <w:rFonts w:ascii="Ariel" w:hAnsi="Ariel"/>
          <w:color w:val="707578"/>
        </w:rPr>
        <w:t>locked</w:t>
      </w:r>
      <w:proofErr w:type="gramEnd"/>
      <w:r>
        <w:rPr>
          <w:rFonts w:ascii="Ariel" w:hAnsi="Ariel"/>
          <w:color w:val="707578"/>
        </w:rPr>
        <w:t xml:space="preserve"> </w:t>
      </w:r>
      <w:r w:rsidR="005D7B02">
        <w:rPr>
          <w:rFonts w:ascii="Ariel" w:hAnsi="Ariel"/>
          <w:color w:val="707578"/>
        </w:rPr>
        <w:t xml:space="preserve">and the church office door is locked to ensure there are no exits that can be accessed. </w:t>
      </w:r>
    </w:p>
    <w:p w14:paraId="3BB8F333" w14:textId="0BAA93BA" w:rsidR="005D7B02" w:rsidRPr="005D7B02" w:rsidRDefault="005D7B02" w:rsidP="00AA3B60">
      <w:pPr>
        <w:numPr>
          <w:ilvl w:val="0"/>
          <w:numId w:val="159"/>
        </w:numPr>
        <w:spacing w:before="120" w:after="120" w:line="360" w:lineRule="auto"/>
        <w:ind w:left="357" w:hanging="357"/>
        <w:rPr>
          <w:rFonts w:ascii="Ariel" w:hAnsi="Ariel" w:cs="Arial"/>
        </w:rPr>
      </w:pPr>
      <w:r>
        <w:rPr>
          <w:rFonts w:ascii="Ariel" w:hAnsi="Ariel"/>
          <w:color w:val="707578"/>
        </w:rPr>
        <w:t xml:space="preserve">Visting professionals are required to wear and show their ID badges if they are unknown to the preschool. </w:t>
      </w:r>
    </w:p>
    <w:p w14:paraId="442C235B" w14:textId="10317347" w:rsidR="005D7B02" w:rsidRPr="004D1877" w:rsidRDefault="006E132B" w:rsidP="00AA3B60">
      <w:pPr>
        <w:numPr>
          <w:ilvl w:val="0"/>
          <w:numId w:val="159"/>
        </w:numPr>
        <w:spacing w:before="120" w:after="120" w:line="360" w:lineRule="auto"/>
        <w:ind w:left="357" w:hanging="357"/>
        <w:rPr>
          <w:rFonts w:ascii="Ariel" w:hAnsi="Ariel" w:cs="Arial"/>
        </w:rPr>
      </w:pPr>
      <w:r>
        <w:rPr>
          <w:rFonts w:ascii="Ariel" w:hAnsi="Ariel"/>
          <w:color w:val="707578"/>
        </w:rPr>
        <w:t xml:space="preserve">When a child </w:t>
      </w:r>
      <w:proofErr w:type="gramStart"/>
      <w:r>
        <w:rPr>
          <w:rFonts w:ascii="Ariel" w:hAnsi="Ariel"/>
          <w:color w:val="707578"/>
        </w:rPr>
        <w:t>sleeps ,</w:t>
      </w:r>
      <w:proofErr w:type="gramEnd"/>
      <w:r>
        <w:rPr>
          <w:rFonts w:ascii="Ariel" w:hAnsi="Ariel"/>
          <w:color w:val="707578"/>
        </w:rPr>
        <w:t xml:space="preserve"> they are placed in a cot bed or sleep mat when possible and monitored/checked every ten minutes</w:t>
      </w:r>
      <w:r w:rsidR="003277A6">
        <w:rPr>
          <w:rFonts w:ascii="Ariel" w:hAnsi="Ariel"/>
          <w:color w:val="707578"/>
        </w:rPr>
        <w:t xml:space="preserve">, when </w:t>
      </w:r>
      <w:proofErr w:type="gramStart"/>
      <w:r w:rsidR="003277A6">
        <w:rPr>
          <w:rFonts w:ascii="Ariel" w:hAnsi="Ariel"/>
          <w:color w:val="707578"/>
        </w:rPr>
        <w:t>possible</w:t>
      </w:r>
      <w:proofErr w:type="gramEnd"/>
      <w:r w:rsidR="003277A6">
        <w:rPr>
          <w:rFonts w:ascii="Ariel" w:hAnsi="Ariel"/>
          <w:color w:val="707578"/>
        </w:rPr>
        <w:t xml:space="preserve"> the child sleeping will be in the same room as an adult, otherwise the room they are sleeping in will have the doors opened and be checked/monitored every five </w:t>
      </w:r>
      <w:proofErr w:type="gramStart"/>
      <w:r w:rsidR="003277A6">
        <w:rPr>
          <w:rFonts w:ascii="Ariel" w:hAnsi="Ariel"/>
          <w:color w:val="707578"/>
        </w:rPr>
        <w:t xml:space="preserve">minutes </w:t>
      </w:r>
      <w:r>
        <w:rPr>
          <w:rFonts w:ascii="Ariel" w:hAnsi="Ariel"/>
          <w:color w:val="707578"/>
        </w:rPr>
        <w:t>.</w:t>
      </w:r>
      <w:proofErr w:type="gramEnd"/>
      <w:r>
        <w:rPr>
          <w:rFonts w:ascii="Ariel" w:hAnsi="Ariel"/>
          <w:color w:val="707578"/>
        </w:rPr>
        <w:t xml:space="preserve">  Cots and mats are cleaned after use and if a blanket has been used this is washed. </w:t>
      </w:r>
    </w:p>
    <w:p w14:paraId="2F83A6AC" w14:textId="77777777" w:rsidR="004D1877" w:rsidRPr="004D1877" w:rsidRDefault="004D1877" w:rsidP="00AA3B60">
      <w:pPr>
        <w:numPr>
          <w:ilvl w:val="0"/>
          <w:numId w:val="159"/>
        </w:numPr>
        <w:spacing w:before="120" w:after="120" w:line="360" w:lineRule="auto"/>
        <w:ind w:left="357" w:hanging="357"/>
        <w:rPr>
          <w:rFonts w:ascii="Ariel" w:hAnsi="Ariel" w:cs="Arial"/>
        </w:rPr>
      </w:pPr>
      <w:r>
        <w:rPr>
          <w:rFonts w:ascii="Ariel" w:hAnsi="Ariel"/>
          <w:color w:val="707578"/>
        </w:rPr>
        <w:t xml:space="preserve">All resources purchased have been safety checked </w:t>
      </w:r>
    </w:p>
    <w:p w14:paraId="22AA0276" w14:textId="701A4F7A" w:rsidR="004D1877" w:rsidRPr="004D1877" w:rsidRDefault="004D1877" w:rsidP="00AA3B60">
      <w:pPr>
        <w:numPr>
          <w:ilvl w:val="0"/>
          <w:numId w:val="159"/>
        </w:numPr>
        <w:spacing w:before="120" w:after="120" w:line="360" w:lineRule="auto"/>
        <w:ind w:left="357" w:hanging="357"/>
        <w:rPr>
          <w:rFonts w:ascii="Ariel" w:hAnsi="Ariel" w:cs="Arial"/>
        </w:rPr>
      </w:pPr>
      <w:r>
        <w:rPr>
          <w:rFonts w:ascii="Ariel" w:hAnsi="Ariel"/>
          <w:color w:val="707578"/>
        </w:rPr>
        <w:t xml:space="preserve">All equipment and resources are checked daily and anything broken is disposed of.  </w:t>
      </w:r>
    </w:p>
    <w:p w14:paraId="64538A44" w14:textId="77777777" w:rsidR="001B35C7" w:rsidRPr="001B35C7" w:rsidRDefault="004D1877" w:rsidP="00AA3B60">
      <w:pPr>
        <w:numPr>
          <w:ilvl w:val="0"/>
          <w:numId w:val="159"/>
        </w:numPr>
        <w:spacing w:before="120" w:after="120" w:line="360" w:lineRule="auto"/>
        <w:ind w:left="357" w:hanging="357"/>
        <w:rPr>
          <w:rFonts w:ascii="Ariel" w:hAnsi="Ariel" w:cs="Arial"/>
        </w:rPr>
      </w:pPr>
      <w:r>
        <w:rPr>
          <w:rFonts w:ascii="Ariel" w:hAnsi="Ariel"/>
          <w:color w:val="707578"/>
        </w:rPr>
        <w:t xml:space="preserve">Risk assessments are carried out daily and regularly for any changes of behaviour, equipment or </w:t>
      </w:r>
      <w:proofErr w:type="gramStart"/>
      <w:r>
        <w:rPr>
          <w:rFonts w:ascii="Ariel" w:hAnsi="Ariel"/>
          <w:color w:val="707578"/>
        </w:rPr>
        <w:t xml:space="preserve">needs </w:t>
      </w:r>
      <w:r w:rsidR="001B35C7">
        <w:rPr>
          <w:rFonts w:ascii="Ariel" w:hAnsi="Ariel"/>
          <w:color w:val="707578"/>
        </w:rPr>
        <w:t>.</w:t>
      </w:r>
      <w:proofErr w:type="gramEnd"/>
      <w:r w:rsidR="001B35C7">
        <w:rPr>
          <w:rFonts w:ascii="Ariel" w:hAnsi="Ariel"/>
          <w:color w:val="707578"/>
        </w:rPr>
        <w:t xml:space="preserve"> </w:t>
      </w:r>
    </w:p>
    <w:p w14:paraId="7D0C2B48" w14:textId="31906EFE" w:rsidR="004D1877" w:rsidRPr="00CE1A58" w:rsidRDefault="001B35C7" w:rsidP="00AA3B60">
      <w:pPr>
        <w:numPr>
          <w:ilvl w:val="0"/>
          <w:numId w:val="159"/>
        </w:numPr>
        <w:spacing w:before="120" w:after="120" w:line="360" w:lineRule="auto"/>
        <w:ind w:left="357" w:hanging="357"/>
        <w:rPr>
          <w:rFonts w:ascii="Ariel" w:hAnsi="Ariel" w:cs="Arial"/>
        </w:rPr>
      </w:pPr>
      <w:r>
        <w:rPr>
          <w:rFonts w:ascii="Ariel" w:hAnsi="Ariel"/>
          <w:color w:val="707578"/>
        </w:rPr>
        <w:t xml:space="preserve">All new equipment is risk assessed </w:t>
      </w:r>
    </w:p>
    <w:p w14:paraId="7C9DD360" w14:textId="037A766C" w:rsidR="00CE1A58" w:rsidRPr="00CE1A58" w:rsidRDefault="00CE1A58" w:rsidP="00AA3B60">
      <w:pPr>
        <w:numPr>
          <w:ilvl w:val="0"/>
          <w:numId w:val="159"/>
        </w:numPr>
        <w:spacing w:before="120" w:after="120" w:line="360" w:lineRule="auto"/>
        <w:ind w:left="357" w:hanging="357"/>
        <w:rPr>
          <w:rFonts w:ascii="Ariel" w:hAnsi="Ariel" w:cs="Arial"/>
        </w:rPr>
      </w:pPr>
      <w:r>
        <w:rPr>
          <w:rFonts w:ascii="Ariel" w:hAnsi="Ariel"/>
          <w:color w:val="707578"/>
        </w:rPr>
        <w:t xml:space="preserve">Attendance is monitored and the policy is followed for </w:t>
      </w:r>
      <w:proofErr w:type="spellStart"/>
      <w:r>
        <w:rPr>
          <w:rFonts w:ascii="Ariel" w:hAnsi="Ariel"/>
          <w:color w:val="707578"/>
        </w:rPr>
        <w:t>non attendees</w:t>
      </w:r>
      <w:proofErr w:type="spellEnd"/>
    </w:p>
    <w:p w14:paraId="6C17FC0E" w14:textId="69B2012F" w:rsidR="00CE1A58" w:rsidRPr="00284D18" w:rsidRDefault="00CE1A58" w:rsidP="00AA3B60">
      <w:pPr>
        <w:numPr>
          <w:ilvl w:val="0"/>
          <w:numId w:val="159"/>
        </w:numPr>
        <w:spacing w:before="120" w:after="120" w:line="360" w:lineRule="auto"/>
        <w:ind w:left="357" w:hanging="357"/>
        <w:rPr>
          <w:rFonts w:ascii="Ariel" w:hAnsi="Ariel" w:cs="Arial"/>
        </w:rPr>
      </w:pPr>
      <w:r>
        <w:rPr>
          <w:rFonts w:ascii="Ariel" w:hAnsi="Ariel"/>
          <w:color w:val="707578"/>
        </w:rPr>
        <w:t xml:space="preserve">Staff meetings are held </w:t>
      </w:r>
      <w:proofErr w:type="gramStart"/>
      <w:r>
        <w:rPr>
          <w:rFonts w:ascii="Ariel" w:hAnsi="Ariel"/>
          <w:color w:val="707578"/>
        </w:rPr>
        <w:t>regularly</w:t>
      </w:r>
      <w:proofErr w:type="gramEnd"/>
      <w:r>
        <w:rPr>
          <w:rFonts w:ascii="Ariel" w:hAnsi="Ariel"/>
          <w:color w:val="707578"/>
        </w:rPr>
        <w:t xml:space="preserve"> and safeguarding scenarios are covered regularly to keep staff alert</w:t>
      </w:r>
    </w:p>
    <w:p w14:paraId="685B70A3" w14:textId="77777777" w:rsidR="00E6567A" w:rsidRPr="00B458E4" w:rsidRDefault="00E6567A" w:rsidP="00E6567A">
      <w:pPr>
        <w:spacing w:before="120" w:after="120" w:line="360" w:lineRule="auto"/>
        <w:ind w:right="139"/>
        <w:rPr>
          <w:rFonts w:ascii="Arial" w:hAnsi="Arial" w:cs="Arial"/>
        </w:rPr>
      </w:pPr>
      <w:r w:rsidRPr="00B458E4">
        <w:rPr>
          <w:rFonts w:ascii="Arial" w:hAnsi="Arial" w:cs="Arial"/>
        </w:rPr>
        <w:t>Responding to marks or injuries observed</w:t>
      </w:r>
    </w:p>
    <w:p w14:paraId="16FCFF00" w14:textId="77777777" w:rsidR="00E6567A" w:rsidRPr="00B458E4"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B458E4">
        <w:rPr>
          <w:rFonts w:ascii="Arial" w:hAnsi="Arial" w:cs="Arial"/>
        </w:rPr>
        <w:t xml:space="preserve">If a member of staff observes or is informed by a parent/carer of a mark or injury to a child that happened at home or elsewhere, the member of staff completes a pre-existing injury record form with the parents, this is kept in the child’s personal file, which is signed by the parent/carer. The parents may be asked to complete a safeguarding concern form is the explanation or circumstances given requires further investigating.  </w:t>
      </w:r>
    </w:p>
    <w:p w14:paraId="02CF580E" w14:textId="77777777" w:rsidR="00E6567A" w:rsidRPr="00B458E4"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B458E4">
        <w:rPr>
          <w:rFonts w:ascii="Arial" w:hAnsi="Arial" w:cs="Arial"/>
        </w:rPr>
        <w:t>The member of staff advises the designated person as soon as possible if there are safeguarding concerns about the circumstance of the injury.</w:t>
      </w:r>
    </w:p>
    <w:p w14:paraId="6771B546" w14:textId="77777777" w:rsidR="00E6567A" w:rsidRPr="00B458E4" w:rsidRDefault="00E6567A" w:rsidP="00AA3B60">
      <w:pPr>
        <w:pStyle w:val="ListParagraph"/>
        <w:numPr>
          <w:ilvl w:val="0"/>
          <w:numId w:val="167"/>
        </w:numPr>
        <w:tabs>
          <w:tab w:val="center" w:pos="6979"/>
        </w:tabs>
        <w:spacing w:before="120" w:after="120" w:line="360" w:lineRule="auto"/>
        <w:ind w:left="357" w:hanging="357"/>
        <w:contextualSpacing w:val="0"/>
        <w:jc w:val="both"/>
        <w:rPr>
          <w:rFonts w:ascii="Arial" w:hAnsi="Arial" w:cs="Arial"/>
        </w:rPr>
      </w:pPr>
      <w:r w:rsidRPr="00B458E4">
        <w:rPr>
          <w:rFonts w:ascii="Arial" w:hAnsi="Arial" w:cs="Arial"/>
        </w:rPr>
        <w:lastRenderedPageBreak/>
        <w:t xml:space="preserve">If there are concerns about the circumstances or explanation given, by the parent/carer and/or child, the designated person decides the course of action to be taken after reviewing </w:t>
      </w:r>
      <w:bookmarkStart w:id="14" w:name="_Hlk77329960"/>
      <w:r w:rsidRPr="00B458E4">
        <w:rPr>
          <w:rFonts w:ascii="Arial" w:hAnsi="Arial" w:cs="Arial"/>
        </w:rPr>
        <w:t>06.1a Child welfare and protection summary</w:t>
      </w:r>
      <w:bookmarkEnd w:id="14"/>
      <w:r w:rsidRPr="00B458E4">
        <w:rPr>
          <w:rFonts w:ascii="Arial" w:hAnsi="Arial" w:cs="Arial"/>
        </w:rPr>
        <w:t xml:space="preserve"> and completing 06.1b Safeguarding incident reporting form.</w:t>
      </w:r>
    </w:p>
    <w:p w14:paraId="1044345F" w14:textId="77777777" w:rsidR="00E6567A" w:rsidRPr="00B458E4" w:rsidRDefault="00E6567A" w:rsidP="00AA3B60">
      <w:pPr>
        <w:pStyle w:val="ListParagraph"/>
        <w:numPr>
          <w:ilvl w:val="0"/>
          <w:numId w:val="167"/>
        </w:numPr>
        <w:tabs>
          <w:tab w:val="center" w:pos="6979"/>
        </w:tabs>
        <w:spacing w:before="120" w:after="120" w:line="360" w:lineRule="auto"/>
        <w:ind w:left="357" w:hanging="357"/>
        <w:contextualSpacing w:val="0"/>
        <w:jc w:val="both"/>
        <w:rPr>
          <w:rFonts w:ascii="Arial" w:hAnsi="Arial" w:cs="Arial"/>
        </w:rPr>
      </w:pPr>
      <w:r w:rsidRPr="00B458E4">
        <w:rPr>
          <w:rFonts w:ascii="Arial" w:hAnsi="Arial" w:cs="Arial"/>
        </w:rPr>
        <w:t xml:space="preserve">If the mark or injury is noticed later in the day and the parent is not present, the parent will be contacted and asked about the injury. If the child gives an explanation </w:t>
      </w:r>
      <w:proofErr w:type="gramStart"/>
      <w:r w:rsidRPr="00B458E4">
        <w:rPr>
          <w:rFonts w:ascii="Arial" w:hAnsi="Arial" w:cs="Arial"/>
        </w:rPr>
        <w:t>( using</w:t>
      </w:r>
      <w:proofErr w:type="gramEnd"/>
      <w:r w:rsidRPr="00B458E4">
        <w:rPr>
          <w:rFonts w:ascii="Arial" w:hAnsi="Arial" w:cs="Arial"/>
        </w:rPr>
        <w:t xml:space="preserve"> TED, Tell </w:t>
      </w:r>
      <w:proofErr w:type="gramStart"/>
      <w:r w:rsidRPr="00B458E4">
        <w:rPr>
          <w:rFonts w:ascii="Arial" w:hAnsi="Arial" w:cs="Arial"/>
        </w:rPr>
        <w:t>explain ,</w:t>
      </w:r>
      <w:proofErr w:type="gramEnd"/>
      <w:r w:rsidRPr="00B458E4">
        <w:rPr>
          <w:rFonts w:ascii="Arial" w:hAnsi="Arial" w:cs="Arial"/>
        </w:rPr>
        <w:t xml:space="preserve"> Describe) that raises concern. A safeguarding form will be completed which the parent will be required to sign. </w:t>
      </w:r>
    </w:p>
    <w:p w14:paraId="2399E73F" w14:textId="77777777" w:rsidR="00E6567A" w:rsidRPr="0000216A"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00216A">
        <w:rPr>
          <w:rFonts w:ascii="Arial" w:hAnsi="Arial" w:cs="Arial"/>
        </w:rPr>
        <w:t>If there are concerns about the nature of the injury, and it is unlikely to have occurred at the setting, the designated person decides the course of action required Safeguarding incident reporting form is completed as above, taking into consideration any explanation given by the child.</w:t>
      </w:r>
    </w:p>
    <w:p w14:paraId="62492158" w14:textId="77777777" w:rsidR="00E6567A" w:rsidRPr="0000216A" w:rsidRDefault="00E6567A" w:rsidP="00AA3B60">
      <w:pPr>
        <w:pStyle w:val="ListParagraph"/>
        <w:numPr>
          <w:ilvl w:val="0"/>
          <w:numId w:val="167"/>
        </w:numPr>
        <w:tabs>
          <w:tab w:val="center" w:pos="6979"/>
        </w:tabs>
        <w:spacing w:before="120" w:after="120" w:line="360" w:lineRule="auto"/>
        <w:ind w:left="357" w:hanging="357"/>
        <w:contextualSpacing w:val="0"/>
        <w:jc w:val="both"/>
        <w:rPr>
          <w:rFonts w:ascii="Arial" w:hAnsi="Arial" w:cs="Arial"/>
        </w:rPr>
      </w:pPr>
      <w:r w:rsidRPr="0000216A">
        <w:rPr>
          <w:rFonts w:ascii="Arial" w:hAnsi="Arial" w:cs="Arial"/>
        </w:rPr>
        <w:t xml:space="preserve">All staff are trained in using TED when dealing with children who have injuries. </w:t>
      </w:r>
    </w:p>
    <w:p w14:paraId="2A91156C" w14:textId="77777777" w:rsidR="00E6567A" w:rsidRPr="0000216A"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00216A">
        <w:rPr>
          <w:rFonts w:ascii="Arial" w:hAnsi="Arial" w:cs="Arial"/>
        </w:rPr>
        <w:t xml:space="preserve">If there is a likelihood that the injury is recent and occurred at the setting </w:t>
      </w:r>
      <w:proofErr w:type="gramStart"/>
      <w:r w:rsidRPr="0000216A">
        <w:rPr>
          <w:rFonts w:ascii="Arial" w:hAnsi="Arial" w:cs="Arial"/>
        </w:rPr>
        <w:t>and,  If</w:t>
      </w:r>
      <w:proofErr w:type="gramEnd"/>
      <w:r w:rsidRPr="0000216A">
        <w:rPr>
          <w:rFonts w:ascii="Arial" w:hAnsi="Arial" w:cs="Arial"/>
        </w:rPr>
        <w:t xml:space="preserve"> there is no cause for further concern, a record is made in the Accident Record, with a note that the circumstances of the injury are not known.</w:t>
      </w:r>
    </w:p>
    <w:p w14:paraId="1AEF8BA8" w14:textId="77777777" w:rsidR="00E6567A" w:rsidRPr="0000216A"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00216A">
        <w:rPr>
          <w:rFonts w:ascii="Arial" w:hAnsi="Arial" w:cs="Arial"/>
        </w:rPr>
        <w:t xml:space="preserve">If the injury is unlikely to have occurred at the setting, this is raised with the designated person and a </w:t>
      </w:r>
      <w:proofErr w:type="spellStart"/>
      <w:proofErr w:type="gramStart"/>
      <w:r w:rsidRPr="0000216A">
        <w:rPr>
          <w:rFonts w:ascii="Arial" w:hAnsi="Arial" w:cs="Arial"/>
        </w:rPr>
        <w:t>pre existing</w:t>
      </w:r>
      <w:proofErr w:type="spellEnd"/>
      <w:proofErr w:type="gramEnd"/>
      <w:r w:rsidRPr="0000216A">
        <w:rPr>
          <w:rFonts w:ascii="Arial" w:hAnsi="Arial" w:cs="Arial"/>
        </w:rPr>
        <w:t xml:space="preserve"> injury form/ safeguarding concern form is issued and shared with the parent at the earliest opportunity.</w:t>
      </w:r>
    </w:p>
    <w:p w14:paraId="72CD6114" w14:textId="77777777" w:rsidR="00E6567A" w:rsidRPr="0000216A" w:rsidRDefault="00E6567A" w:rsidP="00AA3B60">
      <w:pPr>
        <w:pStyle w:val="ListParagraph"/>
        <w:numPr>
          <w:ilvl w:val="0"/>
          <w:numId w:val="167"/>
        </w:numPr>
        <w:spacing w:before="120" w:after="120" w:line="360" w:lineRule="auto"/>
        <w:ind w:left="357" w:hanging="357"/>
        <w:contextualSpacing w:val="0"/>
        <w:rPr>
          <w:rFonts w:ascii="Arial" w:hAnsi="Arial" w:cs="Arial"/>
        </w:rPr>
      </w:pPr>
      <w:r w:rsidRPr="0000216A">
        <w:rPr>
          <w:rFonts w:ascii="Arial" w:hAnsi="Arial" w:cs="Arial"/>
        </w:rPr>
        <w:t>If the parent believes that the injury was caused at the setting this is still recorded in the Accident Record and an accurate record made of the discussion is made on the child’s personal file.</w:t>
      </w:r>
    </w:p>
    <w:p w14:paraId="4C122D2F" w14:textId="77777777" w:rsidR="00E6567A" w:rsidRPr="0000216A" w:rsidRDefault="00E6567A" w:rsidP="00E6567A">
      <w:pPr>
        <w:spacing w:before="120" w:after="120" w:line="360" w:lineRule="auto"/>
        <w:rPr>
          <w:rFonts w:ascii="Arial" w:hAnsi="Arial" w:cs="Arial"/>
        </w:rPr>
      </w:pPr>
      <w:r w:rsidRPr="0000216A">
        <w:rPr>
          <w:rFonts w:ascii="Arial" w:hAnsi="Arial" w:cs="Arial"/>
        </w:rPr>
        <w:t>Responding to the signs and symptoms of abuse</w:t>
      </w:r>
    </w:p>
    <w:p w14:paraId="705C33B8"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Concerns about the welfare of a child are discussed with the designated person without delay.</w:t>
      </w:r>
    </w:p>
    <w:p w14:paraId="1C391D45"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A written record is made of the concern using the Safeguarding concern/incident reporting form as soon as possible.</w:t>
      </w:r>
    </w:p>
    <w:p w14:paraId="5624AA9E"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Concerns that a child is in immediate danger or at risk of significant harm are responded to immediately and if a referral is necessary this is made on the same working </w:t>
      </w:r>
      <w:proofErr w:type="gramStart"/>
      <w:r w:rsidRPr="0000216A">
        <w:rPr>
          <w:rFonts w:ascii="Arial" w:hAnsi="Arial" w:cs="Arial"/>
        </w:rPr>
        <w:t>day,  via</w:t>
      </w:r>
      <w:proofErr w:type="gramEnd"/>
      <w:r w:rsidRPr="0000216A">
        <w:rPr>
          <w:rFonts w:ascii="Arial" w:hAnsi="Arial" w:cs="Arial"/>
        </w:rPr>
        <w:t xml:space="preserve"> ART </w:t>
      </w:r>
      <w:proofErr w:type="gramStart"/>
      <w:r w:rsidRPr="0000216A">
        <w:rPr>
          <w:rFonts w:ascii="Arial" w:hAnsi="Arial" w:cs="Arial"/>
        </w:rPr>
        <w:t>( access</w:t>
      </w:r>
      <w:proofErr w:type="gramEnd"/>
      <w:r w:rsidRPr="0000216A">
        <w:rPr>
          <w:rFonts w:ascii="Arial" w:hAnsi="Arial" w:cs="Arial"/>
        </w:rPr>
        <w:t xml:space="preserve"> and response).</w:t>
      </w:r>
    </w:p>
    <w:p w14:paraId="57B26556"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Responding to a disclosure by a child</w:t>
      </w:r>
    </w:p>
    <w:p w14:paraId="71E66A55"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When responding to a disclosure from a child, the aim is to get just enough information to take appropriate action.</w:t>
      </w:r>
    </w:p>
    <w:p w14:paraId="2F8A33C5"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The practitioner listens carefully and calmly, allowing the child time to express what they want to say.</w:t>
      </w:r>
    </w:p>
    <w:p w14:paraId="63F0CDD4"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Practitioners use TED </w:t>
      </w:r>
      <w:proofErr w:type="gramStart"/>
      <w:r w:rsidRPr="0000216A">
        <w:rPr>
          <w:rFonts w:ascii="Arial" w:hAnsi="Arial" w:cs="Arial"/>
        </w:rPr>
        <w:t>( Tell</w:t>
      </w:r>
      <w:proofErr w:type="gramEnd"/>
      <w:r w:rsidRPr="0000216A">
        <w:rPr>
          <w:rFonts w:ascii="Arial" w:hAnsi="Arial" w:cs="Arial"/>
        </w:rPr>
        <w:t xml:space="preserve">, Explain, </w:t>
      </w:r>
      <w:proofErr w:type="gramStart"/>
      <w:r w:rsidRPr="0000216A">
        <w:rPr>
          <w:rFonts w:ascii="Arial" w:hAnsi="Arial" w:cs="Arial"/>
        </w:rPr>
        <w:t>Describe )when</w:t>
      </w:r>
      <w:proofErr w:type="gramEnd"/>
      <w:r w:rsidRPr="0000216A">
        <w:rPr>
          <w:rFonts w:ascii="Arial" w:hAnsi="Arial" w:cs="Arial"/>
        </w:rPr>
        <w:t xml:space="preserve"> listening to and responding to children. </w:t>
      </w:r>
    </w:p>
    <w:p w14:paraId="28151FE0"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lastRenderedPageBreak/>
        <w:t xml:space="preserve">Staff do not attempt to question the child but if they are not sure what the child said, or what they meant, they may prompt the child further by saying </w:t>
      </w:r>
      <w:r w:rsidRPr="0000216A">
        <w:rPr>
          <w:rFonts w:ascii="Arial" w:hAnsi="Arial" w:cs="Arial"/>
          <w:i/>
          <w:iCs/>
        </w:rPr>
        <w:t>‘tell me more about that’</w:t>
      </w:r>
      <w:r w:rsidRPr="0000216A">
        <w:rPr>
          <w:rFonts w:ascii="Arial" w:hAnsi="Arial" w:cs="Arial"/>
        </w:rPr>
        <w:t xml:space="preserve"> or </w:t>
      </w:r>
      <w:r w:rsidRPr="0000216A">
        <w:rPr>
          <w:rFonts w:ascii="Arial" w:hAnsi="Arial" w:cs="Arial"/>
          <w:i/>
          <w:iCs/>
        </w:rPr>
        <w:t>‘show me again’.</w:t>
      </w:r>
    </w:p>
    <w:p w14:paraId="4D749064"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After the initial disclosure, staff speak immediately to the designated person. They do not further question or attempt to interview a child.</w:t>
      </w:r>
    </w:p>
    <w:p w14:paraId="0BD43921"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If a child shows visible signs of abuse such as bruising or injury to any part of the body and it is age appropriate to do so, the key person will ask the child how it happened.</w:t>
      </w:r>
    </w:p>
    <w:p w14:paraId="67A05092"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When recording a child’s disclosure on Safeguarding Concern/incident reporting form, their exact words are used as well as the exact words with which the member of staff responded.</w:t>
      </w:r>
    </w:p>
    <w:p w14:paraId="0C3FE9FA"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If marks or injuries are observed, these are recorded on a body diagram.</w:t>
      </w:r>
    </w:p>
    <w:p w14:paraId="0AFFD5BE" w14:textId="77777777" w:rsidR="00E6567A" w:rsidRPr="0000216A" w:rsidRDefault="00E6567A" w:rsidP="00E6567A">
      <w:pPr>
        <w:spacing w:before="120" w:after="120" w:line="360" w:lineRule="auto"/>
        <w:rPr>
          <w:rFonts w:ascii="Arial" w:hAnsi="Arial" w:cs="Arial"/>
        </w:rPr>
      </w:pPr>
      <w:r w:rsidRPr="0000216A">
        <w:rPr>
          <w:rFonts w:ascii="Arial" w:hAnsi="Arial" w:cs="Arial"/>
        </w:rPr>
        <w:t>Decision making (all categories of abuse)</w:t>
      </w:r>
    </w:p>
    <w:p w14:paraId="13B79D2A" w14:textId="5CDF1F1E" w:rsidR="00E6567A" w:rsidRPr="0000216A" w:rsidRDefault="00E6567A" w:rsidP="00AA3B60">
      <w:pPr>
        <w:pStyle w:val="ListParagraph"/>
        <w:numPr>
          <w:ilvl w:val="0"/>
          <w:numId w:val="158"/>
        </w:numPr>
        <w:spacing w:before="120" w:after="120" w:line="360" w:lineRule="auto"/>
        <w:contextualSpacing w:val="0"/>
        <w:rPr>
          <w:rFonts w:ascii="Arial" w:hAnsi="Arial" w:cs="Arial"/>
        </w:rPr>
      </w:pPr>
      <w:r w:rsidRPr="0000216A">
        <w:rPr>
          <w:rFonts w:ascii="Arial" w:hAnsi="Arial" w:cs="Arial"/>
        </w:rPr>
        <w:t>The designated person makes a professional judgement about referring to other agencies, including Social Care using the Local Safeguarding Partnership (LSP) threshold document</w:t>
      </w:r>
      <w:r w:rsidR="0000216A">
        <w:rPr>
          <w:rFonts w:ascii="Arial" w:hAnsi="Arial" w:cs="Arial"/>
        </w:rPr>
        <w:t xml:space="preserve"> and by referring to the document </w:t>
      </w:r>
      <w:proofErr w:type="gramStart"/>
      <w:r w:rsidR="0000216A">
        <w:rPr>
          <w:rFonts w:ascii="Arial" w:hAnsi="Arial" w:cs="Arial"/>
        </w:rPr>
        <w:t>‘ the</w:t>
      </w:r>
      <w:proofErr w:type="gramEnd"/>
      <w:r w:rsidR="0000216A">
        <w:rPr>
          <w:rFonts w:ascii="Arial" w:hAnsi="Arial" w:cs="Arial"/>
        </w:rPr>
        <w:t xml:space="preserve"> right help, the right way at the right time’</w:t>
      </w:r>
      <w:r w:rsidRPr="0000216A">
        <w:rPr>
          <w:rFonts w:ascii="Arial" w:hAnsi="Arial" w:cs="Arial"/>
        </w:rPr>
        <w:t>:</w:t>
      </w:r>
    </w:p>
    <w:p w14:paraId="0614FE26" w14:textId="77777777" w:rsidR="00E6567A" w:rsidRPr="0000216A" w:rsidRDefault="00E6567A" w:rsidP="00AA3B60">
      <w:pPr>
        <w:pStyle w:val="ListParagraph"/>
        <w:numPr>
          <w:ilvl w:val="0"/>
          <w:numId w:val="164"/>
        </w:numPr>
        <w:spacing w:before="120" w:after="120" w:line="360" w:lineRule="auto"/>
        <w:contextualSpacing w:val="0"/>
        <w:rPr>
          <w:rFonts w:ascii="Arial" w:eastAsia="Arial" w:hAnsi="Arial" w:cs="Arial"/>
        </w:rPr>
      </w:pPr>
      <w:r w:rsidRPr="0000216A">
        <w:rPr>
          <w:rFonts w:ascii="Arial" w:eastAsia="Arial" w:hAnsi="Arial" w:cs="Arial"/>
          <w:color w:val="000000" w:themeColor="text1"/>
        </w:rPr>
        <w:t>Level 1: Child’s needs are being met. Universal support.</w:t>
      </w:r>
    </w:p>
    <w:p w14:paraId="6E669985" w14:textId="77777777" w:rsidR="00E6567A" w:rsidRPr="0000216A" w:rsidRDefault="00E6567A" w:rsidP="00AA3B60">
      <w:pPr>
        <w:pStyle w:val="ListParagraph"/>
        <w:numPr>
          <w:ilvl w:val="0"/>
          <w:numId w:val="164"/>
        </w:numPr>
        <w:spacing w:before="120" w:after="120" w:line="360" w:lineRule="auto"/>
        <w:contextualSpacing w:val="0"/>
        <w:rPr>
          <w:rFonts w:ascii="Arial" w:eastAsia="Arial" w:hAnsi="Arial" w:cs="Arial"/>
          <w:color w:val="000000" w:themeColor="text1"/>
        </w:rPr>
      </w:pPr>
      <w:r w:rsidRPr="0000216A">
        <w:rPr>
          <w:rFonts w:ascii="Arial" w:eastAsia="Arial" w:hAnsi="Arial" w:cs="Arial"/>
          <w:color w:val="000000" w:themeColor="text1"/>
        </w:rPr>
        <w:t xml:space="preserve">Level 2: Universal Plus. Additional professional support is needed to meet child’s needs. </w:t>
      </w:r>
    </w:p>
    <w:p w14:paraId="711C797A" w14:textId="77777777" w:rsidR="00E6567A" w:rsidRPr="0000216A" w:rsidRDefault="00E6567A" w:rsidP="00AA3B60">
      <w:pPr>
        <w:pStyle w:val="ListParagraph"/>
        <w:numPr>
          <w:ilvl w:val="0"/>
          <w:numId w:val="164"/>
        </w:numPr>
        <w:spacing w:before="120" w:after="120" w:line="360" w:lineRule="auto"/>
        <w:contextualSpacing w:val="0"/>
        <w:rPr>
          <w:rFonts w:ascii="Arial" w:eastAsia="Arial" w:hAnsi="Arial" w:cs="Arial"/>
          <w:color w:val="000000" w:themeColor="text1"/>
        </w:rPr>
      </w:pPr>
      <w:r w:rsidRPr="0000216A">
        <w:rPr>
          <w:rFonts w:ascii="Arial" w:eastAsia="Arial" w:hAnsi="Arial" w:cs="Arial"/>
          <w:color w:val="000000" w:themeColor="text1"/>
        </w:rPr>
        <w:t>Level 3: Universal Partnership Plus. Targeted Early Help. Coordinated response needed to address multiple or complex problems.</w:t>
      </w:r>
    </w:p>
    <w:p w14:paraId="6C6D2864" w14:textId="77777777" w:rsidR="00E6567A" w:rsidRPr="0000216A" w:rsidRDefault="00E6567A" w:rsidP="00AA3B60">
      <w:pPr>
        <w:pStyle w:val="ListParagraph"/>
        <w:numPr>
          <w:ilvl w:val="0"/>
          <w:numId w:val="164"/>
        </w:numPr>
        <w:spacing w:before="120" w:after="120" w:line="360" w:lineRule="auto"/>
        <w:contextualSpacing w:val="0"/>
        <w:rPr>
          <w:rFonts w:ascii="Arial" w:eastAsia="Courier New" w:hAnsi="Arial" w:cs="Arial"/>
          <w:color w:val="000000" w:themeColor="text1"/>
        </w:rPr>
      </w:pPr>
      <w:r w:rsidRPr="0000216A">
        <w:rPr>
          <w:rFonts w:ascii="Arial" w:eastAsia="Arial" w:hAnsi="Arial" w:cs="Arial"/>
          <w:color w:val="000000" w:themeColor="text1"/>
        </w:rPr>
        <w:t>Level 4: Specialist/Statutory intervention required. Children in acute need, likely to be experiencing, or at risk of experiencing significant harm</w:t>
      </w:r>
      <w:r w:rsidRPr="0000216A">
        <w:rPr>
          <w:rFonts w:ascii="Arial" w:hAnsi="Arial" w:cs="Arial"/>
          <w:color w:val="000000" w:themeColor="text1"/>
        </w:rPr>
        <w:t>.</w:t>
      </w:r>
    </w:p>
    <w:p w14:paraId="32B373E6"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Staff are alert to indicators that a family may benefit from early help services and should discuss this with the designated person, also completing Safeguarding concern/incident reporting form if they have not already done so.</w:t>
      </w:r>
    </w:p>
    <w:p w14:paraId="297203DD"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Seeking consent from parents/carers to share information before making a referral for early help (Tier 2/3*)</w:t>
      </w:r>
    </w:p>
    <w:p w14:paraId="160B0FCD"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Parents are made aware of the setting’s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This is given to parents with their registration welcome pack.</w:t>
      </w:r>
    </w:p>
    <w:p w14:paraId="4169EF22" w14:textId="77777777" w:rsidR="00E6567A" w:rsidRPr="0000216A" w:rsidRDefault="00E6567A" w:rsidP="00AA3B60">
      <w:pPr>
        <w:pStyle w:val="ListParagraph"/>
        <w:numPr>
          <w:ilvl w:val="0"/>
          <w:numId w:val="161"/>
        </w:numPr>
        <w:spacing w:before="120" w:after="120" w:line="360" w:lineRule="auto"/>
        <w:contextualSpacing w:val="0"/>
        <w:rPr>
          <w:rFonts w:ascii="Arial" w:hAnsi="Arial" w:cs="Arial"/>
          <w:color w:val="000000" w:themeColor="text1"/>
        </w:rPr>
      </w:pPr>
      <w:r w:rsidRPr="0000216A">
        <w:rPr>
          <w:rFonts w:ascii="Arial" w:hAnsi="Arial" w:cs="Arial"/>
        </w:rPr>
        <w:t>If consent is sought and withheld and there are concerns that a child may become at risk of significant harm without early intervention, there may be sufficient grounds to over-ride a parental decision to withhold consent.</w:t>
      </w:r>
    </w:p>
    <w:p w14:paraId="1807C604" w14:textId="77777777" w:rsidR="00E6567A" w:rsidRPr="0000216A" w:rsidRDefault="00E6567A" w:rsidP="00AA3B60">
      <w:pPr>
        <w:pStyle w:val="ListParagraph"/>
        <w:numPr>
          <w:ilvl w:val="0"/>
          <w:numId w:val="161"/>
        </w:numPr>
        <w:spacing w:before="120" w:after="120" w:line="360" w:lineRule="auto"/>
        <w:contextualSpacing w:val="0"/>
        <w:rPr>
          <w:rFonts w:ascii="Arial" w:hAnsi="Arial" w:cs="Arial"/>
          <w:color w:val="000000" w:themeColor="text1"/>
        </w:rPr>
      </w:pPr>
      <w:r w:rsidRPr="0000216A">
        <w:rPr>
          <w:rFonts w:ascii="Arial" w:hAnsi="Arial" w:cs="Arial"/>
        </w:rPr>
        <w:lastRenderedPageBreak/>
        <w:t>If a parent withholds consent, this information is included on any referral that is made to the local authority. In these circumstances a parent should still be told that the referral is being made beforehand (unless to do so may place a child at risk of harm).</w:t>
      </w:r>
    </w:p>
    <w:p w14:paraId="7D44590C" w14:textId="77777777" w:rsidR="00E6567A" w:rsidRPr="0000216A" w:rsidRDefault="00E6567A" w:rsidP="00E6567A">
      <w:pPr>
        <w:spacing w:before="120" w:after="120" w:line="360" w:lineRule="auto"/>
        <w:rPr>
          <w:rFonts w:ascii="Arial" w:hAnsi="Arial" w:cs="Arial"/>
          <w:i/>
          <w:iCs/>
          <w:color w:val="000000" w:themeColor="text1"/>
        </w:rPr>
      </w:pPr>
      <w:r w:rsidRPr="0000216A">
        <w:rPr>
          <w:rFonts w:ascii="Arial" w:hAnsi="Arial" w:cs="Arial"/>
          <w:i/>
          <w:iCs/>
          <w:color w:val="000000" w:themeColor="text1"/>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sidRPr="0000216A">
        <w:rPr>
          <w:rFonts w:ascii="Arial" w:hAnsi="Arial" w:cs="Arial"/>
          <w:i/>
          <w:iCs/>
          <w:color w:val="000000" w:themeColor="text1"/>
        </w:rPr>
        <w:t>in order to</w:t>
      </w:r>
      <w:proofErr w:type="gramEnd"/>
      <w:r w:rsidRPr="0000216A">
        <w:rPr>
          <w:rFonts w:ascii="Arial" w:hAnsi="Arial" w:cs="Arial"/>
          <w:i/>
          <w:iCs/>
          <w:color w:val="000000" w:themeColor="text1"/>
        </w:rPr>
        <w:t xml:space="preserve"> achieve or maintain a satisfactory level of health or development or to prevent significant impairment of their health and development and/or who are disabled.</w:t>
      </w:r>
    </w:p>
    <w:p w14:paraId="42191A25"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Informing parents when making a child protection referral</w:t>
      </w:r>
    </w:p>
    <w:p w14:paraId="580CCFC9"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In most circumstances consent will not be required to make a child protection referral, because even if consent is refused, there is still a professional duty to act upon concerns and make a referral. When a child protection referral has been made, t</w:t>
      </w:r>
      <w:r w:rsidRPr="0000216A">
        <w:rPr>
          <w:rFonts w:ascii="Arial" w:hAnsi="Arial" w:cs="Arial"/>
        </w:rPr>
        <w:t>he designated person contacts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RPr="0000216A">
        <w:rPr>
          <w:rFonts w:ascii="Arial" w:hAnsi="Arial" w:cs="Arial"/>
          <w:color w:val="000000" w:themeColor="text1"/>
        </w:rPr>
        <w:t xml:space="preserve"> Parents are not informed prior to making a referral if:</w:t>
      </w:r>
    </w:p>
    <w:p w14:paraId="7E8C43C2" w14:textId="77777777" w:rsidR="00E6567A" w:rsidRPr="0000216A" w:rsidRDefault="00E6567A" w:rsidP="00AA3B60">
      <w:pPr>
        <w:pStyle w:val="ListParagraph"/>
        <w:numPr>
          <w:ilvl w:val="0"/>
          <w:numId w:val="163"/>
        </w:numPr>
        <w:spacing w:before="120" w:after="120" w:line="360" w:lineRule="auto"/>
        <w:contextualSpacing w:val="0"/>
        <w:rPr>
          <w:rFonts w:ascii="Arial" w:hAnsi="Arial" w:cs="Arial"/>
        </w:rPr>
      </w:pPr>
      <w:r w:rsidRPr="0000216A">
        <w:rPr>
          <w:rFonts w:ascii="Arial" w:hAnsi="Arial" w:cs="Arial"/>
        </w:rPr>
        <w:t>there is a possibility that a child may be put at risk of harm by discussion with a parent/carer, or if a serious offence may have been committed, as it is important that any potential police investigation is not jeopardised</w:t>
      </w:r>
    </w:p>
    <w:p w14:paraId="66105F56" w14:textId="77777777" w:rsidR="00E6567A" w:rsidRPr="0000216A" w:rsidRDefault="00E6567A" w:rsidP="00AA3B60">
      <w:pPr>
        <w:pStyle w:val="ListParagraph"/>
        <w:numPr>
          <w:ilvl w:val="0"/>
          <w:numId w:val="163"/>
        </w:numPr>
        <w:spacing w:before="120" w:after="120" w:line="360" w:lineRule="auto"/>
        <w:contextualSpacing w:val="0"/>
        <w:rPr>
          <w:rFonts w:ascii="Arial" w:hAnsi="Arial" w:cs="Arial"/>
        </w:rPr>
      </w:pPr>
      <w:r w:rsidRPr="0000216A">
        <w:rPr>
          <w:rFonts w:ascii="Arial" w:hAnsi="Arial" w:cs="Arial"/>
        </w:rPr>
        <w:t>there are potential concerns about sexual abuse, fabricated illness, FGM or forced marriage</w:t>
      </w:r>
    </w:p>
    <w:p w14:paraId="1D265BCF" w14:textId="77777777" w:rsidR="00E6567A" w:rsidRPr="0000216A" w:rsidRDefault="00E6567A" w:rsidP="00AA3B60">
      <w:pPr>
        <w:pStyle w:val="ListParagraph"/>
        <w:numPr>
          <w:ilvl w:val="0"/>
          <w:numId w:val="163"/>
        </w:numPr>
        <w:spacing w:before="120" w:after="120" w:line="360" w:lineRule="auto"/>
        <w:contextualSpacing w:val="0"/>
        <w:rPr>
          <w:rFonts w:ascii="Arial" w:hAnsi="Arial" w:cs="Arial"/>
        </w:rPr>
      </w:pPr>
      <w:r w:rsidRPr="0000216A">
        <w:rPr>
          <w:rFonts w:ascii="Arial" w:hAnsi="Arial" w:cs="Arial"/>
        </w:rPr>
        <w:t>contacting the parent puts another person at risk; situations where one parent may be at risk of harm, e.g. domestic abuse; situations where it has not been possible to contact parents to seek their consent may cause delay to the referral being made</w:t>
      </w:r>
    </w:p>
    <w:p w14:paraId="639CC773"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109C69E9"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Referring </w:t>
      </w:r>
    </w:p>
    <w:p w14:paraId="5B97CF08"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The designated person or back-up follows their LSP procedures for making a referral. </w:t>
      </w:r>
    </w:p>
    <w:p w14:paraId="69EE595E"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If the designated person or their back-up is not on site, the most senior member of staff present takes responsibility for making the referral to social care </w:t>
      </w:r>
      <w:proofErr w:type="gramStart"/>
      <w:r w:rsidRPr="0000216A">
        <w:rPr>
          <w:rFonts w:ascii="Arial" w:hAnsi="Arial" w:cs="Arial"/>
        </w:rPr>
        <w:t>( There</w:t>
      </w:r>
      <w:proofErr w:type="gramEnd"/>
      <w:r w:rsidRPr="0000216A">
        <w:rPr>
          <w:rFonts w:ascii="Arial" w:hAnsi="Arial" w:cs="Arial"/>
        </w:rPr>
        <w:t xml:space="preserve"> is always a trained Child protection officer on site).</w:t>
      </w:r>
    </w:p>
    <w:p w14:paraId="77E767D3" w14:textId="77777777" w:rsidR="00E6567A" w:rsidRPr="0000216A" w:rsidRDefault="00E6567A" w:rsidP="00AA3B60">
      <w:pPr>
        <w:numPr>
          <w:ilvl w:val="0"/>
          <w:numId w:val="165"/>
        </w:numPr>
        <w:spacing w:before="120" w:after="120" w:line="360" w:lineRule="auto"/>
        <w:rPr>
          <w:rFonts w:ascii="Arial" w:hAnsi="Arial" w:cs="Arial"/>
        </w:rPr>
      </w:pPr>
      <w:r w:rsidRPr="0000216A">
        <w:rPr>
          <w:rFonts w:ascii="Arial" w:hAnsi="Arial" w:cs="Arial"/>
        </w:rPr>
        <w:lastRenderedPageBreak/>
        <w:t>If a child is believed to be in immediate danger, or an incident occurs at the end of the session and staff are concerned about the child going home that day, then the Police and/or social care are contacted immediately.</w:t>
      </w:r>
    </w:p>
    <w:p w14:paraId="03871373" w14:textId="77777777" w:rsidR="00E6567A" w:rsidRPr="0000216A" w:rsidRDefault="00E6567A" w:rsidP="00AA3B60">
      <w:pPr>
        <w:numPr>
          <w:ilvl w:val="0"/>
          <w:numId w:val="165"/>
        </w:numPr>
        <w:spacing w:before="120" w:after="120" w:line="360" w:lineRule="auto"/>
        <w:rPr>
          <w:rFonts w:ascii="Arial" w:hAnsi="Arial" w:cs="Arial"/>
        </w:rPr>
      </w:pPr>
      <w:r w:rsidRPr="0000216A">
        <w:rPr>
          <w:rFonts w:ascii="Arial" w:hAnsi="Arial" w:cs="Arial"/>
        </w:rPr>
        <w:t>If the child is ‘safe’ because they are still in the setting, and there is time to do so, the senior member of staff contacts the setting’s designated officer for support.</w:t>
      </w:r>
    </w:p>
    <w:p w14:paraId="7001D7C0" w14:textId="77777777" w:rsidR="00E6567A" w:rsidRPr="0000216A" w:rsidRDefault="00E6567A" w:rsidP="00AA3B60">
      <w:pPr>
        <w:numPr>
          <w:ilvl w:val="0"/>
          <w:numId w:val="165"/>
        </w:numPr>
        <w:spacing w:before="120" w:after="120" w:line="360" w:lineRule="auto"/>
        <w:rPr>
          <w:rFonts w:ascii="Arial" w:hAnsi="Arial" w:cs="Arial"/>
        </w:rPr>
      </w:pPr>
      <w:r w:rsidRPr="0000216A">
        <w:rPr>
          <w:rFonts w:ascii="Arial" w:hAnsi="Arial" w:cs="Arial"/>
        </w:rPr>
        <w:t>Arrangements for cover (as above) when the designated person and back-up designated person are not on-site are agreed in advance by the setting manager and clearly communicated to all staff.</w:t>
      </w:r>
    </w:p>
    <w:p w14:paraId="11BECAB4" w14:textId="77777777" w:rsidR="00E6567A" w:rsidRPr="0000216A" w:rsidRDefault="00E6567A" w:rsidP="00E6567A">
      <w:pPr>
        <w:spacing w:before="120" w:after="120" w:line="360" w:lineRule="auto"/>
        <w:rPr>
          <w:rFonts w:ascii="Arial" w:hAnsi="Arial" w:cs="Arial"/>
        </w:rPr>
      </w:pPr>
      <w:r w:rsidRPr="0000216A">
        <w:rPr>
          <w:rFonts w:ascii="Arial" w:hAnsi="Arial" w:cs="Arial"/>
        </w:rPr>
        <w:t>Further recording</w:t>
      </w:r>
    </w:p>
    <w:p w14:paraId="5F7308DF"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Information is recorded using Safeguarding concern/incident reporting form, and a short </w:t>
      </w:r>
      <w:proofErr w:type="gramStart"/>
      <w:r w:rsidRPr="0000216A">
        <w:rPr>
          <w:rFonts w:ascii="Arial" w:hAnsi="Arial" w:cs="Arial"/>
        </w:rPr>
        <w:t>summary  is</w:t>
      </w:r>
      <w:proofErr w:type="gramEnd"/>
      <w:r w:rsidRPr="0000216A">
        <w:rPr>
          <w:rFonts w:ascii="Arial" w:hAnsi="Arial" w:cs="Arial"/>
        </w:rPr>
        <w:t xml:space="preserve"> entered. Discussion with parents and any further discussion with social care is recorded. If recording a conversation with parents that is significant, regarding the incident or a related issue, parents are asked to sign and date it a record of the conversation.</w:t>
      </w:r>
      <w:r w:rsidRPr="0000216A">
        <w:rPr>
          <w:rFonts w:ascii="Arial" w:hAnsi="Arial" w:cs="Arial"/>
          <w:color w:val="F7CAAC"/>
        </w:rPr>
        <w:t xml:space="preserve"> </w:t>
      </w:r>
      <w:r w:rsidRPr="0000216A">
        <w:rPr>
          <w:rFonts w:ascii="Arial" w:hAnsi="Arial" w:cs="Arial"/>
        </w:rPr>
        <w:t>It should be clearly recorded what action was taken, what the outcome was and any follow-up.</w:t>
      </w:r>
    </w:p>
    <w:p w14:paraId="5B2836AA"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If a referral was made, copies of all documents are kept and stored securely and confidentially (including copies in the child’s safeguarding file.</w:t>
      </w:r>
    </w:p>
    <w:p w14:paraId="30C607ED"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Each member of staff/volunteer who has witnessed an incident or disclosure should also make a written statement on Safeguarding concern/incident reporting form, as above.</w:t>
      </w:r>
    </w:p>
    <w:p w14:paraId="382AE5B7"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Follow up phone calls to or from social care are recorded in the child’s file; with date, time, the name of the social care worker and what was said.</w:t>
      </w:r>
    </w:p>
    <w:p w14:paraId="60BB766B" w14:textId="77777777" w:rsidR="00E6567A" w:rsidRPr="0000216A" w:rsidRDefault="00E6567A" w:rsidP="00AA3B60">
      <w:pPr>
        <w:numPr>
          <w:ilvl w:val="0"/>
          <w:numId w:val="157"/>
        </w:numPr>
        <w:spacing w:before="120" w:after="120" w:line="360" w:lineRule="auto"/>
        <w:rPr>
          <w:rFonts w:ascii="Arial" w:hAnsi="Arial" w:cs="Arial"/>
        </w:rPr>
      </w:pPr>
      <w:r w:rsidRPr="0000216A">
        <w:rPr>
          <w:rFonts w:ascii="Arial" w:hAnsi="Arial" w:cs="Arial"/>
        </w:rPr>
        <w:t xml:space="preserve">Safeguarding records are kept up to date and made available for confidential access by the designated officer to allow continuity of support during closures or holiday periods. </w:t>
      </w:r>
    </w:p>
    <w:p w14:paraId="12BAD804" w14:textId="77777777" w:rsidR="00E6567A" w:rsidRPr="0000216A" w:rsidRDefault="00E6567A" w:rsidP="00E6567A">
      <w:pPr>
        <w:spacing w:before="120" w:after="120" w:line="360" w:lineRule="auto"/>
        <w:rPr>
          <w:rFonts w:ascii="Arial" w:hAnsi="Arial" w:cs="Arial"/>
        </w:rPr>
      </w:pPr>
      <w:r w:rsidRPr="0000216A">
        <w:rPr>
          <w:rFonts w:ascii="Arial" w:hAnsi="Arial" w:cs="Arial"/>
        </w:rPr>
        <w:t>Reporting a serious child protection incident</w:t>
      </w:r>
      <w:bookmarkStart w:id="15" w:name="_Hlk77334097"/>
      <w:r w:rsidRPr="0000216A">
        <w:rPr>
          <w:rFonts w:ascii="Arial" w:hAnsi="Arial" w:cs="Arial"/>
        </w:rPr>
        <w:t xml:space="preserve"> Confidential safeguarding incident report form</w:t>
      </w:r>
      <w:bookmarkEnd w:id="15"/>
    </w:p>
    <w:p w14:paraId="24FDCF92" w14:textId="77777777" w:rsidR="00E6567A" w:rsidRPr="0000216A" w:rsidRDefault="00E6567A" w:rsidP="00AA3B60">
      <w:pPr>
        <w:pStyle w:val="ListParagraph"/>
        <w:numPr>
          <w:ilvl w:val="0"/>
          <w:numId w:val="160"/>
        </w:numPr>
        <w:spacing w:before="120" w:after="120" w:line="360" w:lineRule="auto"/>
        <w:contextualSpacing w:val="0"/>
        <w:rPr>
          <w:rFonts w:ascii="Arial" w:hAnsi="Arial" w:cs="Arial"/>
        </w:rPr>
      </w:pPr>
      <w:r w:rsidRPr="0000216A">
        <w:rPr>
          <w:rFonts w:ascii="Arial" w:hAnsi="Arial" w:cs="Arial"/>
        </w:rPr>
        <w:t>The designated person is responsible for reporting to the designated officer and seeking advice if required prior to making a referral as described above.</w:t>
      </w:r>
    </w:p>
    <w:p w14:paraId="3810DDC5" w14:textId="77777777" w:rsidR="00E6567A" w:rsidRPr="0000216A" w:rsidRDefault="00E6567A" w:rsidP="00AA3B60">
      <w:pPr>
        <w:pStyle w:val="ListParagraph"/>
        <w:numPr>
          <w:ilvl w:val="0"/>
          <w:numId w:val="160"/>
        </w:numPr>
        <w:spacing w:before="120" w:after="120" w:line="360" w:lineRule="auto"/>
        <w:contextualSpacing w:val="0"/>
        <w:rPr>
          <w:rFonts w:ascii="Arial" w:hAnsi="Arial" w:cs="Arial"/>
        </w:rPr>
      </w:pPr>
      <w:r w:rsidRPr="0000216A">
        <w:rPr>
          <w:rFonts w:ascii="Arial" w:hAnsi="Arial" w:cs="Arial"/>
        </w:rPr>
        <w:t xml:space="preserve">For child protection concerns at Tier 3 and 4** it will be necessary for the designated person to complete 06.1c Confidential safeguarding incident report form and send it to the designated officer. </w:t>
      </w:r>
    </w:p>
    <w:p w14:paraId="7A189E36" w14:textId="77777777" w:rsidR="00E6567A" w:rsidRPr="0000216A" w:rsidRDefault="00E6567A" w:rsidP="00AA3B60">
      <w:pPr>
        <w:pStyle w:val="ListParagraph"/>
        <w:numPr>
          <w:ilvl w:val="0"/>
          <w:numId w:val="160"/>
        </w:numPr>
        <w:spacing w:before="120" w:after="120" w:line="360" w:lineRule="auto"/>
        <w:contextualSpacing w:val="0"/>
        <w:rPr>
          <w:rFonts w:ascii="Arial" w:hAnsi="Arial" w:cs="Arial"/>
        </w:rPr>
      </w:pPr>
      <w:r w:rsidRPr="0000216A">
        <w:rPr>
          <w:rFonts w:ascii="Arial" w:hAnsi="Arial" w:cs="Arial"/>
        </w:rPr>
        <w:t>Further briefings are sent to the designated officer when updates are received until the issue is concluded.</w:t>
      </w:r>
    </w:p>
    <w:p w14:paraId="1D7A810B"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 Tier 3: Children with complex multiple needs, requiring specialist services </w:t>
      </w:r>
      <w:proofErr w:type="gramStart"/>
      <w:r w:rsidRPr="0000216A">
        <w:rPr>
          <w:rFonts w:ascii="Arial" w:hAnsi="Arial" w:cs="Arial"/>
        </w:rPr>
        <w:t>in order to</w:t>
      </w:r>
      <w:proofErr w:type="gramEnd"/>
      <w:r w:rsidRPr="0000216A">
        <w:rPr>
          <w:rFonts w:ascii="Arial" w:hAnsi="Arial" w:cs="Arial"/>
        </w:rPr>
        <w:t xml:space="preserve"> achieve or maintain a satisfactory level of health or development or to prevent significant impairment of their health and development and/or who are disabled. Tier 4: Children in acute need, who are suffering or are likely to suffer significant harm.</w:t>
      </w:r>
    </w:p>
    <w:p w14:paraId="7FB54D8C"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lastRenderedPageBreak/>
        <w:t>Professional disagreement/escalation process</w:t>
      </w:r>
    </w:p>
    <w:p w14:paraId="696CE9CB" w14:textId="77777777" w:rsidR="00E6567A" w:rsidRPr="0000216A" w:rsidRDefault="00E6567A" w:rsidP="00AA3B60">
      <w:pPr>
        <w:pStyle w:val="ListParagraph"/>
        <w:numPr>
          <w:ilvl w:val="0"/>
          <w:numId w:val="162"/>
        </w:numPr>
        <w:tabs>
          <w:tab w:val="left" w:pos="996"/>
        </w:tabs>
        <w:spacing w:before="120" w:after="120" w:line="360" w:lineRule="auto"/>
        <w:contextualSpacing w:val="0"/>
        <w:rPr>
          <w:rFonts w:ascii="Arial" w:hAnsi="Arial" w:cs="Arial"/>
        </w:rPr>
      </w:pPr>
      <w:r w:rsidRPr="0000216A">
        <w:rPr>
          <w:rFonts w:ascii="Arial" w:hAnsi="Arial" w:cs="Arial"/>
        </w:rPr>
        <w:t>If a practitioner disagrees with a decision made by the designated person not to make a referral to social care they must initially discuss and try to resolve it with them.</w:t>
      </w:r>
    </w:p>
    <w:p w14:paraId="12520D5B" w14:textId="77777777" w:rsidR="00E6567A" w:rsidRPr="0000216A" w:rsidRDefault="00E6567A" w:rsidP="00AA3B60">
      <w:pPr>
        <w:pStyle w:val="ListParagraph"/>
        <w:numPr>
          <w:ilvl w:val="0"/>
          <w:numId w:val="162"/>
        </w:numPr>
        <w:tabs>
          <w:tab w:val="left" w:pos="996"/>
        </w:tabs>
        <w:spacing w:before="120" w:after="120" w:line="360" w:lineRule="auto"/>
        <w:contextualSpacing w:val="0"/>
        <w:rPr>
          <w:rFonts w:ascii="Arial" w:hAnsi="Arial" w:cs="Arial"/>
        </w:rPr>
      </w:pPr>
      <w:r w:rsidRPr="0000216A">
        <w:rPr>
          <w:rFonts w:ascii="Arial" w:hAnsi="Arial" w:cs="Arial"/>
        </w:rPr>
        <w:t xml:space="preserve">If the disagreement cannot be resolved with the designated person and the practitioner continues to feel a safeguarding referral is </w:t>
      </w:r>
      <w:proofErr w:type="gramStart"/>
      <w:r w:rsidRPr="0000216A">
        <w:rPr>
          <w:rFonts w:ascii="Arial" w:hAnsi="Arial" w:cs="Arial"/>
        </w:rPr>
        <w:t>required</w:t>
      </w:r>
      <w:proofErr w:type="gramEnd"/>
      <w:r w:rsidRPr="0000216A">
        <w:rPr>
          <w:rFonts w:ascii="Arial" w:hAnsi="Arial" w:cs="Arial"/>
        </w:rPr>
        <w:t xml:space="preserve"> then they discuss this with the designated officer.</w:t>
      </w:r>
    </w:p>
    <w:p w14:paraId="70D71227" w14:textId="77777777" w:rsidR="00E6567A" w:rsidRPr="0000216A" w:rsidRDefault="00E6567A" w:rsidP="00AA3B60">
      <w:pPr>
        <w:pStyle w:val="ListParagraph"/>
        <w:numPr>
          <w:ilvl w:val="0"/>
          <w:numId w:val="162"/>
        </w:numPr>
        <w:tabs>
          <w:tab w:val="left" w:pos="996"/>
        </w:tabs>
        <w:spacing w:before="120" w:after="120" w:line="360" w:lineRule="auto"/>
        <w:contextualSpacing w:val="0"/>
        <w:rPr>
          <w:rFonts w:ascii="Arial" w:hAnsi="Arial" w:cs="Arial"/>
        </w:rPr>
      </w:pPr>
      <w:r w:rsidRPr="0000216A">
        <w:rPr>
          <w:rFonts w:ascii="Arial" w:hAnsi="Arial" w:cs="Arial"/>
        </w:rPr>
        <w:t>If issues cannot be resolved the whistle-blowing policy should be used, please see whistle blowing policy.</w:t>
      </w:r>
    </w:p>
    <w:p w14:paraId="05E067EB" w14:textId="77777777" w:rsidR="00E6567A" w:rsidRPr="0000216A" w:rsidRDefault="00E6567A" w:rsidP="00AA3B60">
      <w:pPr>
        <w:pStyle w:val="ListParagraph"/>
        <w:numPr>
          <w:ilvl w:val="0"/>
          <w:numId w:val="162"/>
        </w:numPr>
        <w:tabs>
          <w:tab w:val="left" w:pos="996"/>
        </w:tabs>
        <w:spacing w:before="120" w:after="120" w:line="360" w:lineRule="auto"/>
        <w:contextualSpacing w:val="0"/>
        <w:rPr>
          <w:rFonts w:ascii="Arial" w:hAnsi="Arial" w:cs="Arial"/>
        </w:rPr>
      </w:pPr>
      <w:r w:rsidRPr="0000216A">
        <w:rPr>
          <w:rFonts w:ascii="Arial" w:hAnsi="Arial" w:cs="Arial"/>
        </w:rPr>
        <w:t>Supervision sessions are also used to discuss concerns, but this must not delay making safeguarding referrals.</w:t>
      </w:r>
      <w:r w:rsidRPr="0000216A">
        <w:rPr>
          <w:rFonts w:ascii="Arial" w:hAnsi="Arial" w:cs="Arial"/>
          <w:color w:val="F7CAAC"/>
        </w:rPr>
        <w:t xml:space="preserve"> </w:t>
      </w:r>
    </w:p>
    <w:p w14:paraId="0CFF5EB1"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lang w:val="en-US"/>
        </w:rPr>
      </w:pPr>
      <w:r w:rsidRPr="0000216A">
        <w:rPr>
          <w:rStyle w:val="Hyperlink"/>
          <w:rFonts w:ascii="Arial" w:hAnsi="Arial" w:cs="Arial"/>
          <w:color w:val="auto"/>
          <w:u w:val="none"/>
          <w:lang w:val="en-US"/>
        </w:rPr>
        <w:t>Female genital mutilation (FGM)</w:t>
      </w:r>
    </w:p>
    <w:p w14:paraId="3BE0683E" w14:textId="3098CECD" w:rsidR="00E6567A" w:rsidRPr="00F10EBB" w:rsidRDefault="0000216A" w:rsidP="00AA3B60">
      <w:pPr>
        <w:pStyle w:val="ListParagraph"/>
        <w:widowControl w:val="0"/>
        <w:numPr>
          <w:ilvl w:val="0"/>
          <w:numId w:val="177"/>
        </w:numPr>
        <w:tabs>
          <w:tab w:val="left" w:pos="220"/>
          <w:tab w:val="left" w:pos="720"/>
        </w:tabs>
        <w:autoSpaceDE w:val="0"/>
        <w:autoSpaceDN w:val="0"/>
        <w:adjustRightInd w:val="0"/>
        <w:spacing w:before="120" w:after="120" w:line="360" w:lineRule="auto"/>
        <w:rPr>
          <w:rStyle w:val="Hyperlink"/>
          <w:rFonts w:ascii="Arial" w:hAnsi="Arial" w:cs="Arial"/>
          <w:b/>
          <w:bCs/>
          <w:color w:val="auto"/>
          <w:u w:val="none"/>
          <w:lang w:val="en-US"/>
        </w:rPr>
      </w:pPr>
      <w:r>
        <w:rPr>
          <w:rStyle w:val="Hyperlink"/>
          <w:rFonts w:ascii="Arial" w:hAnsi="Arial" w:cs="Arial"/>
          <w:b/>
          <w:bCs/>
          <w:lang w:val="en-US"/>
        </w:rPr>
        <w:t xml:space="preserve">DSL and deputies complete refresh multi agency advanced training </w:t>
      </w:r>
      <w:proofErr w:type="gramStart"/>
      <w:r>
        <w:rPr>
          <w:rStyle w:val="Hyperlink"/>
          <w:rFonts w:ascii="Arial" w:hAnsi="Arial" w:cs="Arial"/>
          <w:b/>
          <w:bCs/>
          <w:lang w:val="en-US"/>
        </w:rPr>
        <w:t>biannually ,</w:t>
      </w:r>
      <w:proofErr w:type="gramEnd"/>
      <w:r>
        <w:rPr>
          <w:rStyle w:val="Hyperlink"/>
          <w:rFonts w:ascii="Arial" w:hAnsi="Arial" w:cs="Arial"/>
          <w:b/>
          <w:bCs/>
          <w:lang w:val="en-US"/>
        </w:rPr>
        <w:t xml:space="preserve"> all other </w:t>
      </w:r>
      <w:r w:rsidR="00E6567A" w:rsidRPr="00F10EBB">
        <w:rPr>
          <w:rStyle w:val="Hyperlink"/>
          <w:rFonts w:ascii="Arial" w:hAnsi="Arial" w:cs="Arial"/>
          <w:b/>
          <w:bCs/>
          <w:lang w:val="en-US"/>
        </w:rPr>
        <w:t xml:space="preserve">employed </w:t>
      </w:r>
      <w:proofErr w:type="gramStart"/>
      <w:r w:rsidR="00E6567A" w:rsidRPr="00F10EBB">
        <w:rPr>
          <w:rStyle w:val="Hyperlink"/>
          <w:rFonts w:ascii="Arial" w:hAnsi="Arial" w:cs="Arial"/>
          <w:b/>
          <w:bCs/>
          <w:lang w:val="en-US"/>
        </w:rPr>
        <w:t>staff  complete</w:t>
      </w:r>
      <w:proofErr w:type="gramEnd"/>
      <w:r w:rsidR="00E6567A" w:rsidRPr="00F10EBB">
        <w:rPr>
          <w:rStyle w:val="Hyperlink"/>
          <w:rFonts w:ascii="Arial" w:hAnsi="Arial" w:cs="Arial"/>
          <w:b/>
          <w:bCs/>
          <w:lang w:val="en-US"/>
        </w:rPr>
        <w:t xml:space="preserve"> child abuse and neglect training annually, this training includes FGM and </w:t>
      </w:r>
      <w:proofErr w:type="gramStart"/>
      <w:r w:rsidR="00E6567A" w:rsidRPr="00F10EBB">
        <w:rPr>
          <w:rStyle w:val="Hyperlink"/>
          <w:rFonts w:ascii="Arial" w:hAnsi="Arial" w:cs="Arial"/>
          <w:b/>
          <w:bCs/>
          <w:lang w:val="en-US"/>
        </w:rPr>
        <w:t>honor based</w:t>
      </w:r>
      <w:proofErr w:type="gramEnd"/>
      <w:r w:rsidR="00E6567A" w:rsidRPr="00F10EBB">
        <w:rPr>
          <w:rStyle w:val="Hyperlink"/>
          <w:rFonts w:ascii="Arial" w:hAnsi="Arial" w:cs="Arial"/>
          <w:b/>
          <w:bCs/>
          <w:lang w:val="en-US"/>
        </w:rPr>
        <w:t xml:space="preserve"> violence. All employed staff must also complete refresher Prevent training annually.  </w:t>
      </w:r>
    </w:p>
    <w:p w14:paraId="2B0BF85A" w14:textId="77777777" w:rsidR="00E6567A" w:rsidRPr="0000216A" w:rsidRDefault="00E6567A" w:rsidP="00AA3B60">
      <w:pPr>
        <w:pStyle w:val="ListParagraph"/>
        <w:numPr>
          <w:ilvl w:val="0"/>
          <w:numId w:val="176"/>
        </w:numPr>
        <w:spacing w:before="120" w:after="120" w:line="360" w:lineRule="auto"/>
        <w:rPr>
          <w:rStyle w:val="Hyperlink"/>
          <w:rFonts w:ascii="Arial" w:hAnsi="Arial" w:cs="Arial"/>
          <w:color w:val="auto"/>
          <w:u w:val="none"/>
          <w:lang w:val="en-US"/>
        </w:rPr>
      </w:pPr>
      <w:r w:rsidRPr="0000216A">
        <w:rPr>
          <w:rStyle w:val="Hyperlink"/>
          <w:rFonts w:ascii="Arial" w:hAnsi="Arial" w:cs="Arial"/>
          <w:color w:val="auto"/>
          <w:u w:val="none"/>
          <w:lang w:val="en-US"/>
        </w:rPr>
        <w:t xml:space="preserve">Practitioners should be alert to symptoms that would indicate that FGM has occurred, or may be about to occur, and take appropriate safeguarding action. Designated </w:t>
      </w:r>
      <w:proofErr w:type="gramStart"/>
      <w:r w:rsidRPr="0000216A">
        <w:rPr>
          <w:rStyle w:val="Hyperlink"/>
          <w:rFonts w:ascii="Arial" w:hAnsi="Arial" w:cs="Arial"/>
          <w:color w:val="auto"/>
          <w:u w:val="none"/>
          <w:lang w:val="en-US"/>
        </w:rPr>
        <w:t>persons</w:t>
      </w:r>
      <w:proofErr w:type="gramEnd"/>
      <w:r w:rsidRPr="0000216A">
        <w:rPr>
          <w:rStyle w:val="Hyperlink"/>
          <w:rFonts w:ascii="Arial" w:hAnsi="Arial" w:cs="Arial"/>
          <w:color w:val="auto"/>
          <w:u w:val="none"/>
          <w:lang w:val="en-US"/>
        </w:rPr>
        <w:t xml:space="preserve"> should contact the police immediately as well as refer to children’s services local </w:t>
      </w:r>
      <w:proofErr w:type="gramStart"/>
      <w:r w:rsidRPr="0000216A">
        <w:rPr>
          <w:rStyle w:val="Hyperlink"/>
          <w:rFonts w:ascii="Arial" w:hAnsi="Arial" w:cs="Arial"/>
          <w:color w:val="auto"/>
          <w:u w:val="none"/>
          <w:lang w:val="en-US"/>
        </w:rPr>
        <w:t>authority</w:t>
      </w:r>
      <w:proofErr w:type="gramEnd"/>
      <w:r w:rsidRPr="0000216A">
        <w:rPr>
          <w:rStyle w:val="Hyperlink"/>
          <w:rFonts w:ascii="Arial" w:hAnsi="Arial" w:cs="Arial"/>
          <w:color w:val="auto"/>
          <w:u w:val="none"/>
          <w:lang w:val="en-US"/>
        </w:rPr>
        <w:t xml:space="preserve"> </w:t>
      </w:r>
      <w:proofErr w:type="gramStart"/>
      <w:r w:rsidRPr="0000216A">
        <w:rPr>
          <w:rStyle w:val="Hyperlink"/>
          <w:rFonts w:ascii="Arial" w:hAnsi="Arial" w:cs="Arial"/>
          <w:color w:val="auto"/>
          <w:u w:val="none"/>
          <w:lang w:val="en-US"/>
        </w:rPr>
        <w:t>social work</w:t>
      </w:r>
      <w:proofErr w:type="gramEnd"/>
      <w:r w:rsidRPr="0000216A">
        <w:rPr>
          <w:rStyle w:val="Hyperlink"/>
          <w:rFonts w:ascii="Arial" w:hAnsi="Arial" w:cs="Arial"/>
          <w:color w:val="auto"/>
          <w:u w:val="none"/>
          <w:lang w:val="en-US"/>
        </w:rPr>
        <w:t xml:space="preserve"> if they believe that FGM may be about to occur.</w:t>
      </w:r>
    </w:p>
    <w:p w14:paraId="054368C5" w14:textId="77777777" w:rsidR="00E6567A" w:rsidRPr="0000216A" w:rsidRDefault="00E6567A" w:rsidP="00AA3B60">
      <w:pPr>
        <w:pStyle w:val="ListParagraph"/>
        <w:numPr>
          <w:ilvl w:val="0"/>
          <w:numId w:val="176"/>
        </w:numPr>
        <w:spacing w:before="120" w:after="120" w:line="360" w:lineRule="auto"/>
        <w:rPr>
          <w:rFonts w:ascii="Arial" w:eastAsia="Cambria" w:hAnsi="Arial" w:cs="Arial"/>
        </w:rPr>
      </w:pPr>
      <w:r w:rsidRPr="0000216A">
        <w:rPr>
          <w:rStyle w:val="Hyperlink"/>
          <w:rFonts w:ascii="Arial" w:hAnsi="Arial" w:cs="Arial"/>
          <w:color w:val="auto"/>
          <w:u w:val="none"/>
          <w:lang w:val="en-US"/>
        </w:rPr>
        <w:t>It is illegal to undertake FGM or to assist anyone to enable them to practice FGM</w:t>
      </w:r>
      <w:r w:rsidRPr="0000216A">
        <w:rPr>
          <w:rFonts w:ascii="Arial" w:eastAsia="Cambria" w:hAnsi="Arial" w:cs="Arial"/>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0616F967" w14:textId="77777777" w:rsidR="00E6567A" w:rsidRPr="0000216A" w:rsidRDefault="00E6567A" w:rsidP="00AA3B60">
      <w:pPr>
        <w:pStyle w:val="ListParagraph"/>
        <w:numPr>
          <w:ilvl w:val="0"/>
          <w:numId w:val="176"/>
        </w:numPr>
        <w:spacing w:before="120" w:after="120" w:line="360" w:lineRule="auto"/>
        <w:rPr>
          <w:rFonts w:ascii="Arial" w:hAnsi="Arial" w:cs="Arial"/>
        </w:rPr>
      </w:pPr>
      <w:r w:rsidRPr="0000216A">
        <w:rPr>
          <w:rFonts w:ascii="Arial" w:hAnsi="Arial" w:cs="Arial"/>
        </w:rPr>
        <w:t xml:space="preserve">Symptoms of FGM in very young girls may include </w:t>
      </w:r>
      <w:r w:rsidRPr="0000216A">
        <w:rPr>
          <w:rFonts w:ascii="Arial" w:hAnsi="Arial" w:cs="Arial"/>
          <w:lang w:eastAsia="en-GB"/>
        </w:rPr>
        <w:t>difficulty walking, sitting or standing; painful urination and/or urinary tract infection; urinary retention; evidence of surgery; changes to nappy changing or toileting routines; </w:t>
      </w:r>
      <w:r w:rsidRPr="0000216A">
        <w:rPr>
          <w:rFonts w:ascii="Arial" w:hAnsi="Arial" w:cs="Arial"/>
        </w:rPr>
        <w:t>injury to adjacent tissues;</w:t>
      </w:r>
      <w:r w:rsidRPr="0000216A">
        <w:rPr>
          <w:rFonts w:ascii="Arial" w:hAnsi="Arial" w:cs="Arial"/>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3A6AA1DC" w14:textId="77777777" w:rsidR="00E6567A" w:rsidRPr="0000216A" w:rsidRDefault="00E6567A" w:rsidP="00E6567A">
      <w:pPr>
        <w:spacing w:before="120" w:after="120" w:line="360" w:lineRule="auto"/>
        <w:rPr>
          <w:rFonts w:ascii="Arial" w:hAnsi="Arial" w:cs="Arial"/>
          <w:lang w:eastAsia="en-GB"/>
        </w:rPr>
      </w:pPr>
      <w:r w:rsidRPr="0000216A">
        <w:rPr>
          <w:rFonts w:ascii="Arial" w:hAnsi="Arial" w:cs="Arial"/>
          <w:lang w:eastAsia="en-GB"/>
        </w:rPr>
        <w:t>Further guidance</w:t>
      </w:r>
    </w:p>
    <w:p w14:paraId="27D04CAA" w14:textId="77777777" w:rsidR="00E6567A" w:rsidRPr="0000216A" w:rsidRDefault="00E6567A" w:rsidP="00E6567A">
      <w:pPr>
        <w:spacing w:before="120" w:after="120" w:line="360" w:lineRule="auto"/>
        <w:rPr>
          <w:rStyle w:val="Hyperlink"/>
          <w:rFonts w:ascii="Arial" w:hAnsi="Arial" w:cs="Arial"/>
        </w:rPr>
      </w:pPr>
      <w:r w:rsidRPr="0000216A">
        <w:rPr>
          <w:rFonts w:ascii="Arial" w:hAnsi="Arial" w:cs="Arial"/>
        </w:rPr>
        <w:lastRenderedPageBreak/>
        <w:t xml:space="preserve">NSPCC 24-hour FGM helpline: 0800 028 3550 or email </w:t>
      </w:r>
      <w:hyperlink r:id="rId11" w:history="1">
        <w:r w:rsidRPr="0000216A">
          <w:rPr>
            <w:rStyle w:val="Hyperlink"/>
            <w:rFonts w:ascii="Arial" w:hAnsi="Arial" w:cs="Arial"/>
          </w:rPr>
          <w:t>fgmhelp@nspcc.org.uk</w:t>
        </w:r>
      </w:hyperlink>
    </w:p>
    <w:p w14:paraId="7D19E421" w14:textId="77777777" w:rsidR="00E6567A" w:rsidRPr="0000216A" w:rsidRDefault="00E6567A" w:rsidP="00E6567A">
      <w:pPr>
        <w:spacing w:before="120" w:after="120" w:line="360" w:lineRule="auto"/>
        <w:rPr>
          <w:rFonts w:ascii="Arial" w:hAnsi="Arial" w:cs="Arial"/>
          <w:color w:val="0000FF"/>
          <w:u w:val="single"/>
        </w:rPr>
      </w:pPr>
      <w:r w:rsidRPr="0000216A">
        <w:rPr>
          <w:rFonts w:ascii="Arial" w:hAnsi="Arial" w:cs="Arial"/>
        </w:rPr>
        <w:t xml:space="preserve">Government help and advice: </w:t>
      </w:r>
      <w:hyperlink r:id="rId12" w:history="1">
        <w:r w:rsidRPr="0000216A">
          <w:rPr>
            <w:rStyle w:val="Hyperlink"/>
            <w:rFonts w:ascii="Arial" w:hAnsi="Arial" w:cs="Arial"/>
          </w:rPr>
          <w:t>www.gov.uk/female-genital-mutilation</w:t>
        </w:r>
      </w:hyperlink>
    </w:p>
    <w:p w14:paraId="6551C60A"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Children and young people vulnerable to extremism or radicalisation </w:t>
      </w:r>
    </w:p>
    <w:p w14:paraId="0D2757CF" w14:textId="77777777" w:rsidR="00E6567A" w:rsidRPr="0000216A" w:rsidRDefault="00E6567A" w:rsidP="00AA3B60">
      <w:pPr>
        <w:pStyle w:val="ListParagraph"/>
        <w:numPr>
          <w:ilvl w:val="0"/>
          <w:numId w:val="178"/>
        </w:numPr>
        <w:spacing w:before="120" w:after="120" w:line="360" w:lineRule="auto"/>
        <w:rPr>
          <w:rFonts w:ascii="Arial" w:hAnsi="Arial" w:cs="Arial"/>
        </w:rPr>
      </w:pPr>
      <w:r w:rsidRPr="0000216A">
        <w:rPr>
          <w:rFonts w:ascii="Arial" w:hAnsi="Arial" w:cs="Arial"/>
        </w:rPr>
        <w:t>All employed staff complete Prevent Channel training annually</w:t>
      </w:r>
    </w:p>
    <w:p w14:paraId="39606270"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Pr="0000216A">
        <w:rPr>
          <w:rFonts w:ascii="Arial" w:hAnsi="Arial" w:cs="Arial"/>
          <w:color w:val="F7CAAC"/>
        </w:rPr>
        <w:t xml:space="preserve"> </w:t>
      </w:r>
    </w:p>
    <w:p w14:paraId="41AD2C0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There are potential safeguarding implications for children and young people who have close or extended family or friendship networks linked to involvement in extremism or terrorism. </w:t>
      </w:r>
    </w:p>
    <w:p w14:paraId="2B7F752B" w14:textId="77777777" w:rsidR="00E6567A" w:rsidRPr="0000216A" w:rsidRDefault="00E6567A" w:rsidP="00AA3B60">
      <w:pPr>
        <w:pStyle w:val="ListParagraph"/>
        <w:numPr>
          <w:ilvl w:val="0"/>
          <w:numId w:val="169"/>
        </w:numPr>
        <w:tabs>
          <w:tab w:val="left" w:pos="996"/>
        </w:tabs>
        <w:spacing w:before="120" w:after="120" w:line="360" w:lineRule="auto"/>
        <w:contextualSpacing w:val="0"/>
        <w:rPr>
          <w:rFonts w:ascii="Arial" w:hAnsi="Arial" w:cs="Arial"/>
        </w:rPr>
      </w:pPr>
      <w:r w:rsidRPr="0000216A">
        <w:rPr>
          <w:rFonts w:ascii="Arial" w:hAnsi="Arial" w:cs="Arial"/>
        </w:rPr>
        <w:t>The designated person is required to familiarise themselves with LSP procedures, as well as online guidance including:</w:t>
      </w:r>
    </w:p>
    <w:p w14:paraId="53BEBDEC" w14:textId="0603D035" w:rsidR="00E6567A" w:rsidRPr="00F10EBB" w:rsidRDefault="00E6567A" w:rsidP="00AA3B60">
      <w:pPr>
        <w:pStyle w:val="ColorfulList-Accent12"/>
        <w:numPr>
          <w:ilvl w:val="0"/>
          <w:numId w:val="168"/>
        </w:numPr>
        <w:tabs>
          <w:tab w:val="left" w:pos="996"/>
        </w:tabs>
        <w:spacing w:before="120" w:after="120" w:line="360" w:lineRule="auto"/>
        <w:contextualSpacing w:val="0"/>
        <w:rPr>
          <w:rFonts w:cs="Arial"/>
          <w:b/>
          <w:bCs/>
          <w:szCs w:val="22"/>
        </w:rPr>
      </w:pPr>
      <w:r w:rsidRPr="0000216A">
        <w:rPr>
          <w:rFonts w:cs="Arial"/>
          <w:szCs w:val="22"/>
        </w:rPr>
        <w:t xml:space="preserve">Channel Duty guidance: Protecting people vulnerable to being drawn into terrorism </w:t>
      </w:r>
      <w:r w:rsidR="003734A0">
        <w:rPr>
          <w:rFonts w:cs="Arial"/>
          <w:szCs w:val="22"/>
        </w:rPr>
        <w:t xml:space="preserve">updated </w:t>
      </w:r>
      <w:r w:rsidR="008D7FD9">
        <w:rPr>
          <w:rFonts w:cs="Arial"/>
          <w:szCs w:val="22"/>
        </w:rPr>
        <w:t xml:space="preserve">2023 </w:t>
      </w:r>
      <w:hyperlink r:id="rId13" w:history="1">
        <w:r w:rsidR="008D7FD9" w:rsidRPr="005F1BF6">
          <w:rPr>
            <w:rStyle w:val="Hyperlink"/>
            <w:rFonts w:cs="Arial"/>
            <w:b/>
            <w:bCs/>
            <w:szCs w:val="22"/>
          </w:rPr>
          <w:t>www.gov.uk/government/publications/channel-and-prevent-multi-agency-panel-pmap-guidance</w:t>
        </w:r>
      </w:hyperlink>
    </w:p>
    <w:p w14:paraId="5788F5A1" w14:textId="77777777" w:rsidR="00E6567A" w:rsidRPr="00F10EBB" w:rsidRDefault="00E6567A" w:rsidP="00AA3B60">
      <w:pPr>
        <w:pStyle w:val="ColorfulList-Accent12"/>
        <w:numPr>
          <w:ilvl w:val="0"/>
          <w:numId w:val="168"/>
        </w:numPr>
        <w:tabs>
          <w:tab w:val="left" w:pos="996"/>
        </w:tabs>
        <w:spacing w:before="120" w:after="120" w:line="360" w:lineRule="auto"/>
        <w:contextualSpacing w:val="0"/>
        <w:rPr>
          <w:rFonts w:cs="Arial"/>
          <w:b/>
          <w:bCs/>
          <w:szCs w:val="22"/>
        </w:rPr>
      </w:pPr>
      <w:r w:rsidRPr="00F10EBB">
        <w:rPr>
          <w:rFonts w:cs="Arial"/>
          <w:b/>
          <w:bCs/>
          <w:szCs w:val="22"/>
        </w:rPr>
        <w:t xml:space="preserve">Prevent Strategy (HMG 2011) </w:t>
      </w:r>
      <w:hyperlink r:id="rId14" w:history="1">
        <w:r w:rsidRPr="00F10EBB">
          <w:rPr>
            <w:rStyle w:val="Hyperlink"/>
            <w:rFonts w:cs="Arial"/>
            <w:b/>
            <w:bCs/>
            <w:szCs w:val="22"/>
          </w:rPr>
          <w:t>www.gov.uk/government/publications/prevent-strategy-2011</w:t>
        </w:r>
      </w:hyperlink>
    </w:p>
    <w:p w14:paraId="3C43F4BC" w14:textId="23B393D4" w:rsidR="00E6567A" w:rsidRPr="00F10EBB" w:rsidRDefault="00E6567A" w:rsidP="00AA3B60">
      <w:pPr>
        <w:pStyle w:val="ColorfulList-Accent12"/>
        <w:numPr>
          <w:ilvl w:val="0"/>
          <w:numId w:val="168"/>
        </w:numPr>
        <w:tabs>
          <w:tab w:val="left" w:pos="996"/>
        </w:tabs>
        <w:spacing w:before="120" w:after="120" w:line="360" w:lineRule="auto"/>
        <w:contextualSpacing w:val="0"/>
        <w:rPr>
          <w:rFonts w:cs="Arial"/>
          <w:b/>
          <w:bCs/>
          <w:szCs w:val="22"/>
        </w:rPr>
      </w:pPr>
      <w:r w:rsidRPr="00F10EBB">
        <w:rPr>
          <w:rFonts w:cs="Arial"/>
          <w:b/>
          <w:bCs/>
          <w:szCs w:val="22"/>
        </w:rPr>
        <w:t xml:space="preserve">The prevent duty: for schools and childcare providers </w:t>
      </w:r>
      <w:r w:rsidR="008D7FD9">
        <w:rPr>
          <w:rFonts w:cs="Arial"/>
          <w:b/>
          <w:bCs/>
          <w:szCs w:val="22"/>
        </w:rPr>
        <w:t xml:space="preserve">updated 2023 </w:t>
      </w:r>
      <w:hyperlink r:id="rId15" w:history="1">
        <w:r w:rsidR="006D7F45" w:rsidRPr="005F1BF6">
          <w:rPr>
            <w:rStyle w:val="Hyperlink"/>
            <w:rFonts w:cs="Arial"/>
            <w:b/>
            <w:bCs/>
            <w:szCs w:val="22"/>
          </w:rPr>
          <w:t>www.gov.uk/government/publications/protecting-children-from-radicalisation-the-prevent-duty</w:t>
        </w:r>
      </w:hyperlink>
    </w:p>
    <w:p w14:paraId="1610A292" w14:textId="77777777" w:rsidR="00E6567A" w:rsidRPr="0000216A" w:rsidRDefault="00E6567A" w:rsidP="00AA3B60">
      <w:pPr>
        <w:pStyle w:val="ColorfulList-Accent12"/>
        <w:numPr>
          <w:ilvl w:val="0"/>
          <w:numId w:val="169"/>
        </w:numPr>
        <w:tabs>
          <w:tab w:val="left" w:pos="996"/>
        </w:tabs>
        <w:spacing w:before="120" w:after="120" w:line="360" w:lineRule="auto"/>
        <w:contextualSpacing w:val="0"/>
        <w:rPr>
          <w:rFonts w:cs="Arial"/>
          <w:szCs w:val="22"/>
        </w:rPr>
      </w:pPr>
      <w:r w:rsidRPr="0000216A">
        <w:rPr>
          <w:rFonts w:cs="Arial"/>
          <w:szCs w:val="22"/>
        </w:rPr>
        <w:t>The designated person should follow LSP guidance in relation to how to respond to concerns regarding extremism and ensure that staff know how to identify and raise any concerns in relation to this with them.</w:t>
      </w:r>
    </w:p>
    <w:p w14:paraId="17397F74" w14:textId="77777777" w:rsidR="00E6567A" w:rsidRPr="0000216A" w:rsidRDefault="00E6567A" w:rsidP="00AA3B60">
      <w:pPr>
        <w:pStyle w:val="ListParagraph"/>
        <w:numPr>
          <w:ilvl w:val="0"/>
          <w:numId w:val="169"/>
        </w:numPr>
        <w:tabs>
          <w:tab w:val="left" w:pos="996"/>
        </w:tabs>
        <w:spacing w:before="120" w:after="120" w:line="360" w:lineRule="auto"/>
        <w:contextualSpacing w:val="0"/>
        <w:rPr>
          <w:rFonts w:ascii="Arial" w:hAnsi="Arial" w:cs="Arial"/>
        </w:rPr>
      </w:pPr>
      <w:r w:rsidRPr="0000216A">
        <w:rPr>
          <w:rFonts w:ascii="Arial" w:hAnsi="Arial" w:cs="Arial"/>
        </w:rPr>
        <w:t>The designated person must know how to refer concerns about risks of extremism/radicalisation to their LSP safeguarding team or the Channel panel, as appropriate.</w:t>
      </w:r>
    </w:p>
    <w:p w14:paraId="13DB3266" w14:textId="77777777" w:rsidR="00E6567A" w:rsidRPr="0000216A" w:rsidRDefault="00E6567A" w:rsidP="00AA3B60">
      <w:pPr>
        <w:pStyle w:val="ListParagraph"/>
        <w:numPr>
          <w:ilvl w:val="0"/>
          <w:numId w:val="169"/>
        </w:numPr>
        <w:tabs>
          <w:tab w:val="left" w:pos="996"/>
        </w:tabs>
        <w:spacing w:before="120" w:after="120" w:line="360" w:lineRule="auto"/>
        <w:contextualSpacing w:val="0"/>
        <w:rPr>
          <w:rFonts w:ascii="Arial" w:hAnsi="Arial" w:cs="Arial"/>
          <w:i/>
        </w:rPr>
      </w:pPr>
      <w:r w:rsidRPr="0000216A">
        <w:rPr>
          <w:rFonts w:ascii="Arial" w:hAnsi="Arial" w:cs="Arial"/>
        </w:rPr>
        <w:t>The designated person should also ensure that they and all other staff working with children and young people understand how to recognise that someone may be at risk of violent extremism.</w:t>
      </w:r>
    </w:p>
    <w:p w14:paraId="5B2941CE" w14:textId="77777777" w:rsidR="00E6567A" w:rsidRPr="0000216A" w:rsidRDefault="00E6567A" w:rsidP="00AA3B60">
      <w:pPr>
        <w:pStyle w:val="ListParagraph"/>
        <w:numPr>
          <w:ilvl w:val="0"/>
          <w:numId w:val="169"/>
        </w:numPr>
        <w:tabs>
          <w:tab w:val="left" w:pos="996"/>
        </w:tabs>
        <w:spacing w:before="120" w:after="120" w:line="360" w:lineRule="auto"/>
        <w:contextualSpacing w:val="0"/>
        <w:rPr>
          <w:rFonts w:ascii="Arial" w:hAnsi="Arial" w:cs="Arial"/>
          <w:i/>
        </w:rPr>
      </w:pPr>
      <w:r w:rsidRPr="0000216A">
        <w:rPr>
          <w:rFonts w:ascii="Arial" w:hAnsi="Arial" w:cs="Arial"/>
        </w:rPr>
        <w:t xml:space="preserve">The designated person also ensures that all staff complete </w:t>
      </w:r>
      <w:r w:rsidRPr="0000216A">
        <w:rPr>
          <w:rFonts w:ascii="Arial" w:hAnsi="Arial" w:cs="Arial"/>
          <w:i/>
          <w:iCs/>
        </w:rPr>
        <w:t xml:space="preserve">The Prevent Duty in an Early Years Environment </w:t>
      </w:r>
      <w:r w:rsidRPr="0000216A">
        <w:rPr>
          <w:rFonts w:ascii="Arial" w:hAnsi="Arial" w:cs="Arial"/>
        </w:rPr>
        <w:t xml:space="preserve">and </w:t>
      </w:r>
      <w:r w:rsidRPr="0000216A">
        <w:rPr>
          <w:rFonts w:ascii="Arial" w:hAnsi="Arial" w:cs="Arial"/>
          <w:i/>
        </w:rPr>
        <w:t>Understanding Children’s Rights</w:t>
      </w:r>
      <w:r w:rsidRPr="0000216A">
        <w:rPr>
          <w:rFonts w:ascii="Arial" w:hAnsi="Arial" w:cs="Arial"/>
        </w:rPr>
        <w:t xml:space="preserve"> and </w:t>
      </w:r>
      <w:r w:rsidRPr="0000216A">
        <w:rPr>
          <w:rFonts w:ascii="Arial" w:hAnsi="Arial" w:cs="Arial"/>
          <w:i/>
        </w:rPr>
        <w:t xml:space="preserve">Equality and Inclusion in Early Years Settings </w:t>
      </w:r>
      <w:r w:rsidRPr="0000216A">
        <w:rPr>
          <w:rFonts w:ascii="Arial" w:hAnsi="Arial" w:cs="Arial"/>
          <w:iCs/>
        </w:rPr>
        <w:t xml:space="preserve">online </w:t>
      </w:r>
      <w:proofErr w:type="spellStart"/>
      <w:r w:rsidRPr="0000216A">
        <w:rPr>
          <w:rFonts w:ascii="Arial" w:hAnsi="Arial" w:cs="Arial"/>
          <w:iCs/>
        </w:rPr>
        <w:t>EduCare</w:t>
      </w:r>
      <w:proofErr w:type="spellEnd"/>
      <w:r w:rsidRPr="0000216A">
        <w:rPr>
          <w:rFonts w:ascii="Arial" w:hAnsi="Arial" w:cs="Arial"/>
          <w:iCs/>
        </w:rPr>
        <w:t xml:space="preserve"> courses</w:t>
      </w:r>
      <w:r w:rsidRPr="0000216A">
        <w:rPr>
          <w:rFonts w:ascii="Arial" w:hAnsi="Arial" w:cs="Arial"/>
          <w:i/>
        </w:rPr>
        <w:t>.</w:t>
      </w:r>
    </w:p>
    <w:p w14:paraId="58CE5201" w14:textId="77777777" w:rsidR="00E6567A" w:rsidRPr="0000216A" w:rsidRDefault="00E6567A" w:rsidP="00AA3B60">
      <w:pPr>
        <w:pStyle w:val="ListParagraph"/>
        <w:numPr>
          <w:ilvl w:val="0"/>
          <w:numId w:val="170"/>
        </w:numPr>
        <w:tabs>
          <w:tab w:val="left" w:pos="996"/>
        </w:tabs>
        <w:spacing w:before="120" w:after="120" w:line="360" w:lineRule="auto"/>
        <w:contextualSpacing w:val="0"/>
        <w:rPr>
          <w:rFonts w:ascii="Arial" w:hAnsi="Arial" w:cs="Arial"/>
        </w:rPr>
      </w:pPr>
      <w:r w:rsidRPr="0000216A">
        <w:rPr>
          <w:rFonts w:ascii="Arial" w:hAnsi="Arial" w:cs="Arial"/>
        </w:rPr>
        <w:t>The designated person should understand the perceived terrorism risks in relation to the area that they deliver services in.</w:t>
      </w:r>
    </w:p>
    <w:p w14:paraId="7E2CC5DA"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lastRenderedPageBreak/>
        <w:t>Parental consent for radicalisation referrals</w:t>
      </w:r>
    </w:p>
    <w:p w14:paraId="16AF461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 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sidRPr="0000216A">
        <w:rPr>
          <w:rFonts w:ascii="Arial" w:hAnsi="Arial" w:cs="Arial"/>
        </w:rPr>
        <w:t>whether or not</w:t>
      </w:r>
      <w:proofErr w:type="gramEnd"/>
      <w:r w:rsidRPr="0000216A">
        <w:rPr>
          <w:rFonts w:ascii="Arial" w:hAnsi="Arial" w:cs="Arial"/>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5D1FB60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Consent is required prior to any individual engaging with a Channel intervention. Consent is usually sought by Channel partners, but LSP procedures should be followed regarding this.</w:t>
      </w:r>
    </w:p>
    <w:p w14:paraId="2497A2D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If there is a concern that a person is already involved in terrorist activity this must be reported to the </w:t>
      </w:r>
      <w:r w:rsidRPr="0000216A">
        <w:rPr>
          <w:rFonts w:ascii="Arial" w:hAnsi="Arial" w:cs="Arial"/>
          <w:lang w:val="en-US"/>
        </w:rPr>
        <w:t>Anti-Terrorist Hot Line 0800 789 321-Text/phone 0800 0324 539</w:t>
      </w:r>
      <w:r w:rsidRPr="0000216A">
        <w:rPr>
          <w:rFonts w:ascii="Arial" w:hAnsi="Arial" w:cs="Arial"/>
        </w:rPr>
        <w:t xml:space="preserve">. </w:t>
      </w:r>
      <w:r w:rsidRPr="0000216A">
        <w:rPr>
          <w:rFonts w:ascii="Arial" w:hAnsi="Arial" w:cs="Arial"/>
          <w:lang w:val="en-US"/>
        </w:rPr>
        <w:t>Police can be contacted on 101.</w:t>
      </w:r>
    </w:p>
    <w:p w14:paraId="684F83BF" w14:textId="77777777" w:rsidR="00E6567A" w:rsidRPr="0000216A" w:rsidRDefault="00E6567A" w:rsidP="00E6567A">
      <w:pPr>
        <w:pStyle w:val="ColorfulList-Accent12"/>
        <w:spacing w:before="120" w:after="120" w:line="360" w:lineRule="auto"/>
        <w:ind w:left="0"/>
        <w:contextualSpacing w:val="0"/>
        <w:rPr>
          <w:rFonts w:cs="Arial"/>
          <w:szCs w:val="22"/>
        </w:rPr>
      </w:pPr>
      <w:r w:rsidRPr="0000216A">
        <w:rPr>
          <w:rFonts w:cs="Arial"/>
          <w:szCs w:val="22"/>
        </w:rPr>
        <w:t>Concerns about children affected by gang activity/serious youth violence</w:t>
      </w:r>
    </w:p>
    <w:p w14:paraId="4D7E2E92"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7CCD7E5D" w14:textId="77777777" w:rsidR="00E6567A" w:rsidRPr="0000216A" w:rsidRDefault="00E6567A" w:rsidP="00E6567A">
      <w:pPr>
        <w:spacing w:before="120" w:after="120" w:line="360" w:lineRule="auto"/>
        <w:rPr>
          <w:rFonts w:ascii="Arial" w:hAnsi="Arial" w:cs="Arial"/>
        </w:rPr>
      </w:pPr>
      <w:r w:rsidRPr="0000216A">
        <w:rPr>
          <w:rFonts w:ascii="Arial" w:hAnsi="Arial" w:cs="Arial"/>
        </w:rPr>
        <w:t>Forced marriage/Honour based violence</w:t>
      </w:r>
    </w:p>
    <w:p w14:paraId="7275A22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25D9BF0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D815C4F"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lastRenderedPageBreak/>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56BF1F76"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In an emergency police should be contacted on 999. </w:t>
      </w:r>
    </w:p>
    <w:p w14:paraId="7D26C6C2" w14:textId="77777777" w:rsidR="00E6567A" w:rsidRPr="0000216A" w:rsidRDefault="00E6567A" w:rsidP="00E6567A">
      <w:pPr>
        <w:spacing w:before="120" w:after="120" w:line="360" w:lineRule="auto"/>
        <w:rPr>
          <w:rFonts w:ascii="Arial" w:hAnsi="Arial" w:cs="Arial"/>
          <w:lang w:val="en-US"/>
        </w:rPr>
      </w:pPr>
      <w:r w:rsidRPr="0000216A">
        <w:rPr>
          <w:rFonts w:ascii="Arial" w:hAnsi="Arial" w:cs="Arial"/>
          <w:lang w:val="en-US"/>
        </w:rPr>
        <w:t>Forced Marriage Unit can be contacted either by professionals or by potential victims seeking advice in relation to their concerns. The contact details are below.</w:t>
      </w:r>
    </w:p>
    <w:p w14:paraId="53A3F8F6" w14:textId="77777777" w:rsidR="00E6567A" w:rsidRPr="0000216A" w:rsidRDefault="00E6567A" w:rsidP="00AA3B60">
      <w:pPr>
        <w:widowControl w:val="0"/>
        <w:numPr>
          <w:ilvl w:val="0"/>
          <w:numId w:val="166"/>
        </w:numPr>
        <w:tabs>
          <w:tab w:val="left" w:pos="220"/>
          <w:tab w:val="left" w:pos="720"/>
        </w:tabs>
        <w:autoSpaceDE w:val="0"/>
        <w:autoSpaceDN w:val="0"/>
        <w:adjustRightInd w:val="0"/>
        <w:spacing w:before="120" w:after="120" w:line="360" w:lineRule="auto"/>
        <w:ind w:hanging="720"/>
        <w:rPr>
          <w:rFonts w:ascii="Arial" w:hAnsi="Arial" w:cs="Arial"/>
          <w:lang w:val="en-US"/>
        </w:rPr>
      </w:pPr>
      <w:r w:rsidRPr="0000216A">
        <w:rPr>
          <w:rFonts w:ascii="Arial" w:hAnsi="Arial" w:cs="Arial"/>
          <w:lang w:val="en-US"/>
        </w:rPr>
        <w:t>Telephone: +44 (0) 20 7008 0151</w:t>
      </w:r>
    </w:p>
    <w:p w14:paraId="5492D234" w14:textId="77777777" w:rsidR="00E6567A" w:rsidRPr="0000216A" w:rsidRDefault="00E6567A" w:rsidP="00AA3B60">
      <w:pPr>
        <w:widowControl w:val="0"/>
        <w:numPr>
          <w:ilvl w:val="0"/>
          <w:numId w:val="166"/>
        </w:numPr>
        <w:tabs>
          <w:tab w:val="left" w:pos="220"/>
          <w:tab w:val="left" w:pos="720"/>
        </w:tabs>
        <w:autoSpaceDE w:val="0"/>
        <w:autoSpaceDN w:val="0"/>
        <w:adjustRightInd w:val="0"/>
        <w:spacing w:before="120" w:after="120" w:line="360" w:lineRule="auto"/>
        <w:ind w:hanging="720"/>
        <w:rPr>
          <w:rFonts w:ascii="Arial" w:hAnsi="Arial" w:cs="Arial"/>
          <w:lang w:val="en-US"/>
        </w:rPr>
      </w:pPr>
      <w:r w:rsidRPr="0000216A">
        <w:rPr>
          <w:rFonts w:ascii="Arial" w:hAnsi="Arial" w:cs="Arial"/>
          <w:lang w:val="en-US"/>
        </w:rPr>
        <w:t xml:space="preserve">Email: </w:t>
      </w:r>
      <w:hyperlink r:id="rId16" w:history="1">
        <w:r w:rsidRPr="0000216A">
          <w:rPr>
            <w:rFonts w:ascii="Arial" w:hAnsi="Arial" w:cs="Arial"/>
            <w:u w:val="single" w:color="094994"/>
            <w:lang w:val="en-US"/>
          </w:rPr>
          <w:t>fmu@fco.gov.uk</w:t>
        </w:r>
      </w:hyperlink>
    </w:p>
    <w:p w14:paraId="1F96F0C1" w14:textId="77777777" w:rsidR="00E6567A" w:rsidRPr="0000216A" w:rsidRDefault="00E6567A" w:rsidP="00AA3B60">
      <w:pPr>
        <w:widowControl w:val="0"/>
        <w:numPr>
          <w:ilvl w:val="0"/>
          <w:numId w:val="166"/>
        </w:numPr>
        <w:tabs>
          <w:tab w:val="left" w:pos="220"/>
          <w:tab w:val="left" w:pos="720"/>
        </w:tabs>
        <w:autoSpaceDE w:val="0"/>
        <w:autoSpaceDN w:val="0"/>
        <w:adjustRightInd w:val="0"/>
        <w:spacing w:before="120" w:after="120" w:line="360" w:lineRule="auto"/>
        <w:ind w:hanging="720"/>
        <w:rPr>
          <w:rFonts w:ascii="Arial" w:hAnsi="Arial" w:cs="Arial"/>
        </w:rPr>
      </w:pPr>
      <w:r w:rsidRPr="0000216A">
        <w:rPr>
          <w:rFonts w:ascii="Arial" w:hAnsi="Arial" w:cs="Arial"/>
          <w:lang w:val="en-US"/>
        </w:rPr>
        <w:t xml:space="preserve">Email for outreach work: </w:t>
      </w:r>
      <w:hyperlink r:id="rId17" w:history="1">
        <w:r w:rsidRPr="0000216A">
          <w:rPr>
            <w:rFonts w:ascii="Arial" w:hAnsi="Arial" w:cs="Arial"/>
            <w:u w:val="single" w:color="094994"/>
            <w:lang w:val="en-US"/>
          </w:rPr>
          <w:t>fmuoutreach@fco.gov.uk</w:t>
        </w:r>
      </w:hyperlink>
    </w:p>
    <w:p w14:paraId="7C9EEA1C"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Fonts w:ascii="Arial" w:hAnsi="Arial" w:cs="Arial"/>
        </w:rPr>
      </w:pPr>
      <w:r w:rsidRPr="0000216A">
        <w:rPr>
          <w:rFonts w:ascii="Arial" w:hAnsi="Arial" w:cs="Arial"/>
        </w:rPr>
        <w:t>Further guidance</w:t>
      </w:r>
    </w:p>
    <w:p w14:paraId="778837BE"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Fonts w:ascii="Arial" w:hAnsi="Arial" w:cs="Arial"/>
        </w:rPr>
      </w:pPr>
      <w:r w:rsidRPr="0000216A">
        <w:rPr>
          <w:rFonts w:ascii="Arial" w:hAnsi="Arial" w:cs="Arial"/>
        </w:rPr>
        <w:t>Accident Record (Early Years Alliance 2019)</w:t>
      </w:r>
    </w:p>
    <w:p w14:paraId="3FCF72BA"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00216A">
        <w:rPr>
          <w:rFonts w:ascii="Arial" w:hAnsi="Arial" w:cs="Arial"/>
        </w:rPr>
        <w:t>Multi-agency practice guidelines: Handling cases of Forced Marriage  (HMG 2014)</w:t>
      </w:r>
      <w:r w:rsidRPr="00F10EBB">
        <w:rPr>
          <w:rFonts w:ascii="Arial" w:hAnsi="Arial" w:cs="Arial"/>
          <w:b/>
          <w:bCs/>
        </w:rPr>
        <w:t xml:space="preserve"> </w:t>
      </w:r>
      <w:hyperlink r:id="rId18" w:history="1">
        <w:r w:rsidRPr="00F10EBB">
          <w:rPr>
            <w:rStyle w:val="Hyperlink"/>
            <w:rFonts w:ascii="Arial" w:hAnsi="Arial" w:cs="Arial"/>
            <w:b/>
            <w:bCs/>
          </w:rPr>
          <w:t>https://assets.publishing.service.gov.uk/government/uploads/system/uploads/attachment_data/file/322307/HMG_MULTI_AGENCY_PRACTICE_GUIDELINES_v1_180614_FINAL.pdf</w:t>
        </w:r>
      </w:hyperlink>
    </w:p>
    <w:p w14:paraId="14712968"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Adopted by ST Mary’s Pre-School Ltd</w:t>
      </w:r>
    </w:p>
    <w:p w14:paraId="544E3A78"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Signed by</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t xml:space="preserve">dated </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p>
    <w:p w14:paraId="5825F691"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Signed by_________</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t>dated</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p>
    <w:tbl>
      <w:tblPr>
        <w:tblStyle w:val="TableGrid"/>
        <w:tblW w:w="12196" w:type="dxa"/>
        <w:tblInd w:w="-1139" w:type="dxa"/>
        <w:tblLook w:val="04A0" w:firstRow="1" w:lastRow="0" w:firstColumn="1" w:lastColumn="0" w:noHBand="0" w:noVBand="1"/>
      </w:tblPr>
      <w:tblGrid>
        <w:gridCol w:w="1139"/>
        <w:gridCol w:w="1951"/>
        <w:gridCol w:w="1139"/>
        <w:gridCol w:w="1867"/>
        <w:gridCol w:w="1139"/>
        <w:gridCol w:w="3822"/>
        <w:gridCol w:w="1139"/>
      </w:tblGrid>
      <w:tr w:rsidR="00E6567A" w:rsidRPr="00F7185D" w14:paraId="1FADD9DC" w14:textId="77777777" w:rsidTr="0000216A">
        <w:trPr>
          <w:gridBefore w:val="1"/>
          <w:wBefore w:w="1139" w:type="dxa"/>
        </w:trPr>
        <w:tc>
          <w:tcPr>
            <w:tcW w:w="3090" w:type="dxa"/>
            <w:gridSpan w:val="2"/>
          </w:tcPr>
          <w:p w14:paraId="437104D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N</w:t>
            </w:r>
            <w:r w:rsidRPr="00F7185D">
              <w:rPr>
                <w:rStyle w:val="Hyperlink"/>
                <w:b/>
                <w:bCs/>
              </w:rPr>
              <w:t>AME</w:t>
            </w:r>
          </w:p>
        </w:tc>
        <w:tc>
          <w:tcPr>
            <w:tcW w:w="3006" w:type="dxa"/>
            <w:gridSpan w:val="2"/>
          </w:tcPr>
          <w:p w14:paraId="61D4C3F0"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A</w:t>
            </w:r>
            <w:r w:rsidRPr="00F7185D">
              <w:rPr>
                <w:rStyle w:val="Hyperlink"/>
                <w:b/>
                <w:bCs/>
              </w:rPr>
              <w:t>GENCY</w:t>
            </w:r>
          </w:p>
        </w:tc>
        <w:tc>
          <w:tcPr>
            <w:tcW w:w="4961" w:type="dxa"/>
            <w:gridSpan w:val="2"/>
          </w:tcPr>
          <w:p w14:paraId="3A6DC1B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C</w:t>
            </w:r>
            <w:r w:rsidRPr="00F7185D">
              <w:rPr>
                <w:rStyle w:val="Hyperlink"/>
                <w:b/>
                <w:bCs/>
              </w:rPr>
              <w:t>ONTACT DETAILS</w:t>
            </w:r>
          </w:p>
        </w:tc>
      </w:tr>
      <w:tr w:rsidR="00E6567A" w:rsidRPr="00F7185D" w14:paraId="790E2C43" w14:textId="77777777" w:rsidTr="0000216A">
        <w:trPr>
          <w:gridBefore w:val="1"/>
          <w:wBefore w:w="1139" w:type="dxa"/>
        </w:trPr>
        <w:tc>
          <w:tcPr>
            <w:tcW w:w="3090" w:type="dxa"/>
            <w:gridSpan w:val="2"/>
          </w:tcPr>
          <w:p w14:paraId="6B8B85DD" w14:textId="1DA03137" w:rsidR="00E6567A" w:rsidRPr="00F7185D" w:rsidRDefault="00C23E59"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C23E59">
              <w:rPr>
                <w:rStyle w:val="Hyperlink"/>
                <w:b/>
                <w:bCs/>
                <w:color w:val="auto"/>
                <w:u w:val="none"/>
              </w:rPr>
              <w:t>Ra</w:t>
            </w:r>
            <w:r w:rsidRPr="00C23E59">
              <w:rPr>
                <w:rStyle w:val="Hyperlink"/>
                <w:color w:val="auto"/>
              </w:rPr>
              <w:t xml:space="preserve">chel Moore </w:t>
            </w:r>
          </w:p>
        </w:tc>
        <w:tc>
          <w:tcPr>
            <w:tcW w:w="3006" w:type="dxa"/>
            <w:gridSpan w:val="2"/>
          </w:tcPr>
          <w:p w14:paraId="629B7149" w14:textId="6D51EF45" w:rsidR="00E6567A" w:rsidRPr="00F7185D" w:rsidRDefault="001163E5"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Pr>
                <w:rStyle w:val="Hyperlink"/>
                <w:rFonts w:ascii="Arial" w:hAnsi="Arial" w:cs="Arial"/>
                <w:b/>
                <w:bCs/>
                <w:color w:val="auto"/>
                <w:u w:val="none"/>
              </w:rPr>
              <w:t>DS</w:t>
            </w:r>
            <w:r w:rsidR="00E6567A" w:rsidRPr="00F7185D">
              <w:rPr>
                <w:rStyle w:val="Hyperlink"/>
                <w:rFonts w:ascii="Arial" w:hAnsi="Arial" w:cs="Arial"/>
                <w:b/>
                <w:bCs/>
                <w:color w:val="auto"/>
                <w:u w:val="none"/>
              </w:rPr>
              <w:t>L</w:t>
            </w:r>
            <w:r>
              <w:rPr>
                <w:rStyle w:val="Hyperlink"/>
                <w:rFonts w:ascii="Arial" w:hAnsi="Arial" w:cs="Arial"/>
                <w:b/>
                <w:bCs/>
                <w:color w:val="auto"/>
                <w:u w:val="none"/>
              </w:rPr>
              <w:t xml:space="preserve"> </w:t>
            </w:r>
            <w:r>
              <w:rPr>
                <w:rStyle w:val="Hyperlink"/>
                <w:rFonts w:ascii="Arial" w:hAnsi="Arial" w:cs="Arial"/>
                <w:b/>
                <w:bCs/>
              </w:rPr>
              <w:t xml:space="preserve"> l</w:t>
            </w:r>
            <w:r w:rsidR="00E6567A" w:rsidRPr="00F7185D">
              <w:rPr>
                <w:rStyle w:val="Hyperlink"/>
                <w:b/>
                <w:bCs/>
                <w:color w:val="auto"/>
                <w:u w:val="none"/>
              </w:rPr>
              <w:t>ead</w:t>
            </w:r>
            <w:proofErr w:type="gramEnd"/>
            <w:r w:rsidR="00E6567A" w:rsidRPr="00F7185D">
              <w:rPr>
                <w:rStyle w:val="Hyperlink"/>
                <w:b/>
                <w:bCs/>
                <w:color w:val="auto"/>
                <w:u w:val="none"/>
              </w:rPr>
              <w:t xml:space="preserve"> Professional – ST Mary’s Pre-School</w:t>
            </w:r>
          </w:p>
        </w:tc>
        <w:tc>
          <w:tcPr>
            <w:tcW w:w="4961" w:type="dxa"/>
            <w:gridSpan w:val="2"/>
          </w:tcPr>
          <w:p w14:paraId="0055DD0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sidRPr="00F7185D">
              <w:rPr>
                <w:rStyle w:val="Hyperlink"/>
                <w:rFonts w:ascii="Arial" w:hAnsi="Arial" w:cs="Arial"/>
                <w:b/>
                <w:bCs/>
                <w:color w:val="auto"/>
                <w:u w:val="none"/>
              </w:rPr>
              <w:t>0</w:t>
            </w:r>
            <w:r w:rsidRPr="00F7185D">
              <w:rPr>
                <w:rStyle w:val="Hyperlink"/>
                <w:b/>
                <w:bCs/>
                <w:color w:val="auto"/>
                <w:u w:val="none"/>
              </w:rPr>
              <w:t>7779570239  stmaryspreschoolyate@gmail.com</w:t>
            </w:r>
            <w:proofErr w:type="gramEnd"/>
          </w:p>
        </w:tc>
      </w:tr>
      <w:tr w:rsidR="00E6567A" w:rsidRPr="00F7185D" w14:paraId="14F596F8" w14:textId="77777777" w:rsidTr="0000216A">
        <w:trPr>
          <w:gridBefore w:val="1"/>
          <w:wBefore w:w="1139" w:type="dxa"/>
        </w:trPr>
        <w:tc>
          <w:tcPr>
            <w:tcW w:w="3090" w:type="dxa"/>
            <w:gridSpan w:val="2"/>
          </w:tcPr>
          <w:p w14:paraId="2FC4FFCD" w14:textId="0C7A33DF" w:rsidR="00E6567A" w:rsidRPr="00AF7EC3" w:rsidRDefault="00AF7EC3"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AF7EC3">
              <w:rPr>
                <w:rStyle w:val="Hyperlink"/>
                <w:rFonts w:ascii="Arial" w:hAnsi="Arial" w:cs="Arial"/>
                <w:b/>
                <w:bCs/>
                <w:color w:val="000000" w:themeColor="text1"/>
                <w:u w:val="none"/>
              </w:rPr>
              <w:t xml:space="preserve">Sarah </w:t>
            </w:r>
            <w:r w:rsidR="001163E5" w:rsidRPr="00AF7EC3">
              <w:rPr>
                <w:rStyle w:val="Hyperlink"/>
                <w:rFonts w:ascii="Arial" w:hAnsi="Arial" w:cs="Arial"/>
                <w:b/>
                <w:bCs/>
                <w:color w:val="000000" w:themeColor="text1"/>
                <w:u w:val="none"/>
              </w:rPr>
              <w:t>Moseley</w:t>
            </w:r>
          </w:p>
        </w:tc>
        <w:tc>
          <w:tcPr>
            <w:tcW w:w="3006" w:type="dxa"/>
            <w:gridSpan w:val="2"/>
          </w:tcPr>
          <w:p w14:paraId="33962E4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spellStart"/>
            <w:r w:rsidRPr="00F7185D">
              <w:rPr>
                <w:rStyle w:val="Hyperlink"/>
                <w:rFonts w:ascii="Arial" w:hAnsi="Arial" w:cs="Arial"/>
                <w:b/>
                <w:bCs/>
                <w:color w:val="auto"/>
                <w:u w:val="none"/>
              </w:rPr>
              <w:t>C</w:t>
            </w:r>
            <w:r w:rsidRPr="00F7185D">
              <w:rPr>
                <w:rStyle w:val="Hyperlink"/>
                <w:b/>
                <w:bCs/>
                <w:color w:val="auto"/>
                <w:u w:val="none"/>
              </w:rPr>
              <w:t>P</w:t>
            </w:r>
            <w:r w:rsidRPr="00F7185D">
              <w:rPr>
                <w:rStyle w:val="Hyperlink"/>
                <w:rFonts w:ascii="Arial" w:hAnsi="Arial" w:cs="Arial"/>
                <w:b/>
                <w:bCs/>
                <w:color w:val="auto"/>
                <w:u w:val="none"/>
              </w:rPr>
              <w:t>D</w:t>
            </w:r>
            <w:r w:rsidRPr="00F7185D">
              <w:rPr>
                <w:rStyle w:val="Hyperlink"/>
                <w:b/>
                <w:bCs/>
                <w:color w:val="auto"/>
                <w:u w:val="none"/>
              </w:rPr>
              <w:t>eputy</w:t>
            </w:r>
            <w:proofErr w:type="spellEnd"/>
            <w:r w:rsidRPr="00F7185D">
              <w:rPr>
                <w:rStyle w:val="Hyperlink"/>
                <w:b/>
                <w:bCs/>
                <w:color w:val="auto"/>
                <w:u w:val="none"/>
              </w:rPr>
              <w:t xml:space="preserve">- Preschool room leader </w:t>
            </w:r>
          </w:p>
        </w:tc>
        <w:tc>
          <w:tcPr>
            <w:tcW w:w="4961" w:type="dxa"/>
            <w:gridSpan w:val="2"/>
          </w:tcPr>
          <w:p w14:paraId="2379DBE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7779570239 stmaryspreschoolyate@gmail.com</w:t>
            </w:r>
          </w:p>
        </w:tc>
      </w:tr>
      <w:tr w:rsidR="00E6567A" w:rsidRPr="00F7185D" w14:paraId="01C0AE8B" w14:textId="77777777" w:rsidTr="0000216A">
        <w:trPr>
          <w:gridBefore w:val="1"/>
          <w:wBefore w:w="1139" w:type="dxa"/>
        </w:trPr>
        <w:tc>
          <w:tcPr>
            <w:tcW w:w="3090" w:type="dxa"/>
            <w:gridSpan w:val="2"/>
          </w:tcPr>
          <w:p w14:paraId="03D96C10" w14:textId="77777777" w:rsidR="00E6567A" w:rsidRDefault="00C23E59" w:rsidP="005065C2">
            <w:pPr>
              <w:widowControl w:val="0"/>
              <w:tabs>
                <w:tab w:val="left" w:pos="220"/>
                <w:tab w:val="left" w:pos="720"/>
              </w:tabs>
              <w:autoSpaceDE w:val="0"/>
              <w:autoSpaceDN w:val="0"/>
              <w:adjustRightInd w:val="0"/>
              <w:spacing w:before="120" w:after="120" w:line="360" w:lineRule="auto"/>
              <w:rPr>
                <w:rStyle w:val="Hyperlink"/>
                <w:b/>
                <w:bCs/>
                <w:color w:val="auto"/>
                <w:u w:val="none"/>
              </w:rPr>
            </w:pPr>
            <w:r w:rsidRPr="00C23E59">
              <w:rPr>
                <w:rStyle w:val="Hyperlink"/>
                <w:b/>
                <w:bCs/>
                <w:color w:val="auto"/>
                <w:u w:val="none"/>
              </w:rPr>
              <w:t>H</w:t>
            </w:r>
            <w:r w:rsidRPr="00C23E59">
              <w:rPr>
                <w:rStyle w:val="Hyperlink"/>
                <w:color w:val="auto"/>
              </w:rPr>
              <w:t>ollie</w:t>
            </w:r>
            <w:r w:rsidR="00E6567A" w:rsidRPr="00C23E59">
              <w:rPr>
                <w:rStyle w:val="Hyperlink"/>
                <w:b/>
                <w:bCs/>
                <w:color w:val="auto"/>
                <w:u w:val="none"/>
              </w:rPr>
              <w:t xml:space="preserve"> Edwards</w:t>
            </w:r>
          </w:p>
          <w:p w14:paraId="2CAD531B" w14:textId="62C7D2A1" w:rsidR="00B924EE" w:rsidRPr="00F7185D" w:rsidRDefault="00B924EE"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Pr>
                <w:rStyle w:val="Hyperlink"/>
                <w:b/>
                <w:bCs/>
              </w:rPr>
              <w:t>Sophie Kemp</w:t>
            </w:r>
          </w:p>
        </w:tc>
        <w:tc>
          <w:tcPr>
            <w:tcW w:w="3006" w:type="dxa"/>
            <w:gridSpan w:val="2"/>
          </w:tcPr>
          <w:p w14:paraId="1059F054" w14:textId="0B658ACB" w:rsidR="00E6567A" w:rsidRPr="00F7185D" w:rsidRDefault="00E6567A" w:rsidP="00B924EE">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C</w:t>
            </w:r>
            <w:r w:rsidRPr="00F7185D">
              <w:rPr>
                <w:rStyle w:val="Hyperlink"/>
                <w:b/>
                <w:bCs/>
                <w:color w:val="auto"/>
                <w:u w:val="none"/>
              </w:rPr>
              <w:t xml:space="preserve">P Deputy- </w:t>
            </w:r>
            <w:proofErr w:type="gramStart"/>
            <w:r w:rsidRPr="00F7185D">
              <w:rPr>
                <w:rStyle w:val="Hyperlink"/>
                <w:b/>
                <w:bCs/>
                <w:color w:val="auto"/>
                <w:u w:val="none"/>
              </w:rPr>
              <w:t>2 year</w:t>
            </w:r>
            <w:proofErr w:type="gramEnd"/>
            <w:r w:rsidRPr="00F7185D">
              <w:rPr>
                <w:rStyle w:val="Hyperlink"/>
                <w:b/>
                <w:bCs/>
                <w:color w:val="auto"/>
                <w:u w:val="none"/>
              </w:rPr>
              <w:t xml:space="preserve"> leader</w:t>
            </w:r>
          </w:p>
        </w:tc>
        <w:tc>
          <w:tcPr>
            <w:tcW w:w="4961" w:type="dxa"/>
            <w:gridSpan w:val="2"/>
          </w:tcPr>
          <w:p w14:paraId="65657ED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7779570239 stmaryspreschoolyate@gmail.com</w:t>
            </w:r>
          </w:p>
        </w:tc>
      </w:tr>
      <w:tr w:rsidR="00E6567A" w:rsidRPr="00F7185D" w14:paraId="0FF1E25F" w14:textId="77777777" w:rsidTr="0000216A">
        <w:trPr>
          <w:gridBefore w:val="1"/>
          <w:wBefore w:w="1139" w:type="dxa"/>
        </w:trPr>
        <w:tc>
          <w:tcPr>
            <w:tcW w:w="3090" w:type="dxa"/>
            <w:gridSpan w:val="2"/>
          </w:tcPr>
          <w:p w14:paraId="57F4BE32" w14:textId="7B5F65AB"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63316ABE"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L</w:t>
            </w:r>
            <w:r w:rsidRPr="00F7185D">
              <w:rPr>
                <w:rStyle w:val="Hyperlink"/>
                <w:b/>
                <w:bCs/>
                <w:color w:val="auto"/>
                <w:u w:val="none"/>
              </w:rPr>
              <w:t xml:space="preserve">ADO South Gloucestershire Council </w:t>
            </w:r>
          </w:p>
        </w:tc>
        <w:tc>
          <w:tcPr>
            <w:tcW w:w="4961" w:type="dxa"/>
            <w:gridSpan w:val="2"/>
          </w:tcPr>
          <w:p w14:paraId="79D8DF0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 xml:space="preserve">1454 </w:t>
            </w:r>
            <w:proofErr w:type="gramStart"/>
            <w:r w:rsidRPr="00F7185D">
              <w:rPr>
                <w:rStyle w:val="Hyperlink"/>
                <w:b/>
                <w:bCs/>
                <w:color w:val="auto"/>
                <w:u w:val="none"/>
              </w:rPr>
              <w:t>868508  lado@southglos.gov.uk</w:t>
            </w:r>
            <w:proofErr w:type="gramEnd"/>
          </w:p>
        </w:tc>
      </w:tr>
      <w:tr w:rsidR="00E6567A" w:rsidRPr="00F7185D" w14:paraId="2F8D7D49" w14:textId="77777777" w:rsidTr="0000216A">
        <w:trPr>
          <w:gridBefore w:val="1"/>
          <w:wBefore w:w="1139" w:type="dxa"/>
        </w:trPr>
        <w:tc>
          <w:tcPr>
            <w:tcW w:w="3090" w:type="dxa"/>
            <w:gridSpan w:val="2"/>
          </w:tcPr>
          <w:p w14:paraId="4D8618A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u w:val="none"/>
              </w:rPr>
            </w:pPr>
          </w:p>
        </w:tc>
        <w:tc>
          <w:tcPr>
            <w:tcW w:w="3006" w:type="dxa"/>
            <w:gridSpan w:val="2"/>
          </w:tcPr>
          <w:p w14:paraId="2C6D673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rPr>
              <w:t xml:space="preserve">LADO </w:t>
            </w:r>
            <w:r w:rsidRPr="00F7185D">
              <w:rPr>
                <w:rStyle w:val="Hyperlink"/>
                <w:b/>
                <w:bCs/>
                <w:u w:val="none"/>
              </w:rPr>
              <w:t>OUT OF HOURS/WEEKENDS</w:t>
            </w:r>
          </w:p>
        </w:tc>
        <w:tc>
          <w:tcPr>
            <w:tcW w:w="4961" w:type="dxa"/>
            <w:gridSpan w:val="2"/>
          </w:tcPr>
          <w:p w14:paraId="7C1E4016"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u w:val="none"/>
              </w:rPr>
            </w:pPr>
            <w:r w:rsidRPr="00F7185D">
              <w:rPr>
                <w:rStyle w:val="Hyperlink"/>
                <w:rFonts w:ascii="Arial" w:hAnsi="Arial" w:cs="Arial"/>
                <w:b/>
                <w:bCs/>
                <w:color w:val="auto"/>
                <w:u w:val="none"/>
              </w:rPr>
              <w:t>0</w:t>
            </w:r>
            <w:r w:rsidRPr="00F7185D">
              <w:rPr>
                <w:rStyle w:val="Hyperlink"/>
                <w:b/>
                <w:bCs/>
                <w:color w:val="auto"/>
                <w:u w:val="none"/>
              </w:rPr>
              <w:t>1454 615165</w:t>
            </w:r>
          </w:p>
        </w:tc>
      </w:tr>
      <w:tr w:rsidR="00E6567A" w:rsidRPr="00F7185D" w14:paraId="0E847717" w14:textId="77777777" w:rsidTr="0000216A">
        <w:trPr>
          <w:gridAfter w:val="1"/>
          <w:wAfter w:w="1139" w:type="dxa"/>
        </w:trPr>
        <w:tc>
          <w:tcPr>
            <w:tcW w:w="3090" w:type="dxa"/>
            <w:gridSpan w:val="2"/>
          </w:tcPr>
          <w:p w14:paraId="620C2592"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070A39E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Pol</w:t>
            </w:r>
            <w:r w:rsidRPr="00F7185D">
              <w:rPr>
                <w:rStyle w:val="Hyperlink"/>
                <w:b/>
                <w:bCs/>
                <w:u w:val="none"/>
              </w:rPr>
              <w:t>ice – in an emergency please ring 999</w:t>
            </w:r>
          </w:p>
        </w:tc>
        <w:tc>
          <w:tcPr>
            <w:tcW w:w="4961" w:type="dxa"/>
            <w:gridSpan w:val="2"/>
          </w:tcPr>
          <w:p w14:paraId="2E5BB03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rPr>
              <w:t>999</w:t>
            </w:r>
          </w:p>
        </w:tc>
      </w:tr>
      <w:tr w:rsidR="00E6567A" w:rsidRPr="00F7185D" w14:paraId="1F857E1B" w14:textId="77777777" w:rsidTr="0000216A">
        <w:trPr>
          <w:gridAfter w:val="1"/>
          <w:wAfter w:w="1139" w:type="dxa"/>
        </w:trPr>
        <w:tc>
          <w:tcPr>
            <w:tcW w:w="3090" w:type="dxa"/>
            <w:gridSpan w:val="2"/>
          </w:tcPr>
          <w:p w14:paraId="0AD974E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5366FA64"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A</w:t>
            </w:r>
            <w:r w:rsidRPr="00F7185D">
              <w:rPr>
                <w:rStyle w:val="Hyperlink"/>
                <w:b/>
                <w:bCs/>
                <w:u w:val="none"/>
              </w:rPr>
              <w:t xml:space="preserve">RT – Access and Response </w:t>
            </w:r>
          </w:p>
        </w:tc>
        <w:tc>
          <w:tcPr>
            <w:tcW w:w="4961" w:type="dxa"/>
            <w:gridSpan w:val="2"/>
          </w:tcPr>
          <w:p w14:paraId="30A0AFD0"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1454 860000   accessandresponse@southglos.gov.uk</w:t>
            </w:r>
          </w:p>
        </w:tc>
      </w:tr>
      <w:tr w:rsidR="00E6567A" w:rsidRPr="00F7185D" w14:paraId="20C1F434" w14:textId="77777777" w:rsidTr="0000216A">
        <w:trPr>
          <w:gridAfter w:val="1"/>
          <w:wAfter w:w="1139" w:type="dxa"/>
        </w:trPr>
        <w:tc>
          <w:tcPr>
            <w:tcW w:w="3090" w:type="dxa"/>
            <w:gridSpan w:val="2"/>
          </w:tcPr>
          <w:p w14:paraId="5F43867B"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3C8B111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N</w:t>
            </w:r>
            <w:r w:rsidRPr="00F7185D">
              <w:rPr>
                <w:rStyle w:val="Hyperlink"/>
                <w:b/>
                <w:bCs/>
                <w:u w:val="none"/>
              </w:rPr>
              <w:t xml:space="preserve">SPCC Whistleblowing helpline </w:t>
            </w:r>
            <w:proofErr w:type="gramStart"/>
            <w:r w:rsidRPr="00F7185D">
              <w:rPr>
                <w:rStyle w:val="Hyperlink"/>
                <w:b/>
                <w:bCs/>
                <w:u w:val="none"/>
              </w:rPr>
              <w:t>( Mon</w:t>
            </w:r>
            <w:proofErr w:type="gramEnd"/>
            <w:r w:rsidRPr="00F7185D">
              <w:rPr>
                <w:rStyle w:val="Hyperlink"/>
                <w:b/>
                <w:bCs/>
                <w:u w:val="none"/>
              </w:rPr>
              <w:t>-Fri 8am – 8pm)</w:t>
            </w:r>
          </w:p>
        </w:tc>
        <w:tc>
          <w:tcPr>
            <w:tcW w:w="4961" w:type="dxa"/>
            <w:gridSpan w:val="2"/>
          </w:tcPr>
          <w:p w14:paraId="3E1CB671"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b/>
                <w:bCs/>
                <w:u w:val="none"/>
              </w:rPr>
            </w:pPr>
            <w:r w:rsidRPr="00F7185D">
              <w:rPr>
                <w:rStyle w:val="Hyperlink"/>
                <w:rFonts w:ascii="Arial" w:hAnsi="Arial" w:cs="Arial"/>
                <w:b/>
                <w:bCs/>
                <w:u w:val="none"/>
              </w:rPr>
              <w:t>0</w:t>
            </w:r>
            <w:r w:rsidRPr="00F7185D">
              <w:rPr>
                <w:rStyle w:val="Hyperlink"/>
                <w:b/>
                <w:bCs/>
                <w:u w:val="none"/>
              </w:rPr>
              <w:t>800 028 0285</w:t>
            </w:r>
          </w:p>
          <w:p w14:paraId="6E8FE14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b/>
                <w:bCs/>
                <w:u w:val="none"/>
              </w:rPr>
              <w:t>Weston House, 42 Curtain Road, London, EC2A3NH</w:t>
            </w:r>
          </w:p>
        </w:tc>
      </w:tr>
      <w:tr w:rsidR="00E6567A" w:rsidRPr="00F7185D" w14:paraId="0672DC62" w14:textId="77777777" w:rsidTr="0000216A">
        <w:trPr>
          <w:gridAfter w:val="1"/>
          <w:wAfter w:w="1139" w:type="dxa"/>
        </w:trPr>
        <w:tc>
          <w:tcPr>
            <w:tcW w:w="3090" w:type="dxa"/>
            <w:gridSpan w:val="2"/>
          </w:tcPr>
          <w:p w14:paraId="4BC2242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71F23EB7"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P</w:t>
            </w:r>
            <w:r w:rsidRPr="00F7185D">
              <w:rPr>
                <w:rStyle w:val="Hyperlink"/>
                <w:b/>
                <w:bCs/>
                <w:u w:val="none"/>
              </w:rPr>
              <w:t xml:space="preserve">revent Team </w:t>
            </w:r>
            <w:proofErr w:type="gramStart"/>
            <w:r w:rsidRPr="00F7185D">
              <w:rPr>
                <w:rStyle w:val="Hyperlink"/>
                <w:b/>
                <w:bCs/>
                <w:u w:val="none"/>
              </w:rPr>
              <w:t>( South</w:t>
            </w:r>
            <w:proofErr w:type="gramEnd"/>
            <w:r w:rsidRPr="00F7185D">
              <w:rPr>
                <w:rStyle w:val="Hyperlink"/>
                <w:b/>
                <w:bCs/>
                <w:u w:val="none"/>
              </w:rPr>
              <w:t xml:space="preserve"> </w:t>
            </w:r>
            <w:proofErr w:type="spellStart"/>
            <w:r w:rsidRPr="00F7185D">
              <w:rPr>
                <w:rStyle w:val="Hyperlink"/>
                <w:b/>
                <w:bCs/>
                <w:u w:val="none"/>
              </w:rPr>
              <w:t>Gloucs</w:t>
            </w:r>
            <w:proofErr w:type="spellEnd"/>
            <w:r w:rsidRPr="00F7185D">
              <w:rPr>
                <w:rStyle w:val="Hyperlink"/>
                <w:b/>
                <w:bCs/>
                <w:u w:val="none"/>
              </w:rPr>
              <w:t xml:space="preserve">)  </w:t>
            </w:r>
          </w:p>
        </w:tc>
        <w:tc>
          <w:tcPr>
            <w:tcW w:w="4961" w:type="dxa"/>
            <w:gridSpan w:val="2"/>
          </w:tcPr>
          <w:p w14:paraId="755CDC0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1454 86 3844</w:t>
            </w:r>
          </w:p>
        </w:tc>
      </w:tr>
      <w:tr w:rsidR="00E6567A" w:rsidRPr="00F7185D" w14:paraId="49DD5ED8" w14:textId="77777777" w:rsidTr="0000216A">
        <w:trPr>
          <w:gridAfter w:val="1"/>
          <w:wAfter w:w="1139" w:type="dxa"/>
        </w:trPr>
        <w:tc>
          <w:tcPr>
            <w:tcW w:w="3090" w:type="dxa"/>
            <w:gridSpan w:val="2"/>
          </w:tcPr>
          <w:p w14:paraId="7F7D403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03165D8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D</w:t>
            </w:r>
            <w:r w:rsidRPr="00F7185D">
              <w:rPr>
                <w:rStyle w:val="Hyperlink"/>
                <w:b/>
                <w:bCs/>
                <w:u w:val="none"/>
              </w:rPr>
              <w:t>isclosure and Baring Service (DBS)</w:t>
            </w:r>
          </w:p>
        </w:tc>
        <w:tc>
          <w:tcPr>
            <w:tcW w:w="4961" w:type="dxa"/>
            <w:gridSpan w:val="2"/>
          </w:tcPr>
          <w:p w14:paraId="0C0F813B"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3000200190</w:t>
            </w:r>
            <w:r w:rsidRPr="00F7185D">
              <w:rPr>
                <w:rStyle w:val="Hyperlink"/>
                <w:b/>
                <w:bCs/>
              </w:rPr>
              <w:t xml:space="preserve"> </w:t>
            </w:r>
            <w:r w:rsidRPr="00F7185D">
              <w:rPr>
                <w:rStyle w:val="Hyperlink"/>
                <w:b/>
                <w:bCs/>
                <w:u w:val="none"/>
              </w:rPr>
              <w:t>customerservices@dbs.gov</w:t>
            </w:r>
          </w:p>
        </w:tc>
      </w:tr>
      <w:tr w:rsidR="00E6567A" w:rsidRPr="00F7185D" w14:paraId="253F53CA" w14:textId="77777777" w:rsidTr="0000216A">
        <w:trPr>
          <w:gridAfter w:val="1"/>
          <w:wAfter w:w="1139" w:type="dxa"/>
        </w:trPr>
        <w:tc>
          <w:tcPr>
            <w:tcW w:w="3090" w:type="dxa"/>
            <w:gridSpan w:val="2"/>
          </w:tcPr>
          <w:p w14:paraId="4C8C6DF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4263375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O</w:t>
            </w:r>
            <w:r w:rsidRPr="00F7185D">
              <w:rPr>
                <w:rStyle w:val="Hyperlink"/>
                <w:b/>
                <w:bCs/>
                <w:u w:val="none"/>
              </w:rPr>
              <w:t>fsted</w:t>
            </w:r>
          </w:p>
        </w:tc>
        <w:tc>
          <w:tcPr>
            <w:tcW w:w="4961" w:type="dxa"/>
            <w:gridSpan w:val="2"/>
          </w:tcPr>
          <w:p w14:paraId="734E7DD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sidRPr="00F7185D">
              <w:rPr>
                <w:rStyle w:val="Hyperlink"/>
                <w:rFonts w:ascii="Arial" w:hAnsi="Arial" w:cs="Arial"/>
                <w:b/>
                <w:bCs/>
                <w:u w:val="none"/>
              </w:rPr>
              <w:t>0</w:t>
            </w:r>
            <w:r w:rsidRPr="00F7185D">
              <w:rPr>
                <w:rStyle w:val="Hyperlink"/>
                <w:b/>
                <w:bCs/>
                <w:u w:val="none"/>
              </w:rPr>
              <w:t>3001233155  whilstleblowing@ofsted.gov.uk</w:t>
            </w:r>
            <w:proofErr w:type="gramEnd"/>
            <w:r w:rsidRPr="00F7185D">
              <w:rPr>
                <w:rStyle w:val="Hyperlink"/>
                <w:rFonts w:ascii="Arial" w:hAnsi="Arial" w:cs="Arial"/>
                <w:b/>
                <w:bCs/>
                <w:u w:val="none"/>
              </w:rPr>
              <w:t xml:space="preserve"> </w:t>
            </w:r>
          </w:p>
        </w:tc>
      </w:tr>
    </w:tbl>
    <w:p w14:paraId="097E3165" w14:textId="77777777" w:rsidR="00E6567A" w:rsidRPr="00F10EBB" w:rsidRDefault="00E6567A" w:rsidP="00E6567A">
      <w:pPr>
        <w:spacing w:after="0" w:line="360" w:lineRule="auto"/>
        <w:rPr>
          <w:rFonts w:ascii="Arial" w:hAnsi="Arial" w:cs="Arial"/>
          <w:i/>
        </w:rPr>
      </w:pPr>
      <w:r w:rsidRPr="00F10EBB">
        <w:rPr>
          <w:rFonts w:ascii="Arial" w:eastAsia="Times New Roman" w:hAnsi="Arial" w:cs="Arial"/>
          <w:lang w:eastAsia="en-GB"/>
        </w:rPr>
        <w:t xml:space="preserve">Legal framework and references </w:t>
      </w:r>
    </w:p>
    <w:p w14:paraId="4939AE55"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Act 1989 – s 47</w:t>
      </w:r>
    </w:p>
    <w:p w14:paraId="44E1C706" w14:textId="77777777" w:rsidR="00E6567A" w:rsidRPr="00F10EBB" w:rsidRDefault="00E6567A" w:rsidP="00E6567A">
      <w:pPr>
        <w:spacing w:before="120" w:after="120" w:line="360" w:lineRule="auto"/>
        <w:rPr>
          <w:rFonts w:ascii="Arial" w:hAnsi="Arial" w:cs="Arial"/>
        </w:rPr>
      </w:pPr>
      <w:r w:rsidRPr="00F10EBB">
        <w:rPr>
          <w:rFonts w:ascii="Arial" w:hAnsi="Arial" w:cs="Arial"/>
        </w:rPr>
        <w:t>Protection of Children Act 1999</w:t>
      </w:r>
    </w:p>
    <w:p w14:paraId="249D0A59" w14:textId="77777777" w:rsidR="00E6567A" w:rsidRPr="00F10EBB" w:rsidRDefault="00E6567A" w:rsidP="00E6567A">
      <w:pPr>
        <w:autoSpaceDE w:val="0"/>
        <w:autoSpaceDN w:val="0"/>
        <w:adjustRightInd w:val="0"/>
        <w:spacing w:before="120" w:after="120" w:line="360" w:lineRule="auto"/>
        <w:rPr>
          <w:rFonts w:ascii="Arial" w:hAnsi="Arial" w:cs="Arial"/>
        </w:rPr>
      </w:pPr>
      <w:r w:rsidRPr="00F10EBB">
        <w:rPr>
          <w:rFonts w:ascii="Arial" w:hAnsi="Arial" w:cs="Arial"/>
          <w:lang w:val="en-US"/>
        </w:rPr>
        <w:t>Care Act 2014</w:t>
      </w:r>
    </w:p>
    <w:p w14:paraId="37A2B1A7"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Act 2004 s11</w:t>
      </w:r>
    </w:p>
    <w:p w14:paraId="77862BC8"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and Social Work Act 2017</w:t>
      </w:r>
    </w:p>
    <w:p w14:paraId="714A88DF" w14:textId="77777777" w:rsidR="00E6567A" w:rsidRPr="00F10EBB" w:rsidRDefault="00E6567A" w:rsidP="00E6567A">
      <w:pPr>
        <w:spacing w:before="120" w:after="120" w:line="360" w:lineRule="auto"/>
        <w:rPr>
          <w:rFonts w:ascii="Arial" w:hAnsi="Arial" w:cs="Arial"/>
        </w:rPr>
      </w:pPr>
      <w:r w:rsidRPr="00F10EBB">
        <w:rPr>
          <w:rFonts w:ascii="Arial" w:hAnsi="Arial" w:cs="Arial"/>
        </w:rPr>
        <w:t>Safeguarding Vulnerable Groups Act 2006</w:t>
      </w:r>
    </w:p>
    <w:p w14:paraId="5371BE88" w14:textId="77777777" w:rsidR="00E6567A" w:rsidRPr="00F10EBB" w:rsidRDefault="00E6567A" w:rsidP="00E6567A">
      <w:pPr>
        <w:spacing w:before="120" w:after="120" w:line="360" w:lineRule="auto"/>
        <w:rPr>
          <w:rFonts w:ascii="Arial" w:hAnsi="Arial" w:cs="Arial"/>
        </w:rPr>
      </w:pPr>
      <w:r w:rsidRPr="00F10EBB">
        <w:rPr>
          <w:rFonts w:ascii="Arial" w:hAnsi="Arial" w:cs="Arial"/>
        </w:rPr>
        <w:t>Counter-Terrorism and Security Act 2015</w:t>
      </w:r>
    </w:p>
    <w:p w14:paraId="4DA75A6C" w14:textId="77777777" w:rsidR="00E6567A" w:rsidRPr="00F10EBB" w:rsidRDefault="00E6567A" w:rsidP="00E6567A">
      <w:pPr>
        <w:spacing w:before="120" w:after="120" w:line="360" w:lineRule="auto"/>
        <w:rPr>
          <w:rFonts w:ascii="Arial" w:hAnsi="Arial" w:cs="Arial"/>
        </w:rPr>
      </w:pPr>
      <w:r w:rsidRPr="00F10EBB">
        <w:rPr>
          <w:rFonts w:ascii="Arial" w:hAnsi="Arial" w:cs="Arial"/>
        </w:rPr>
        <w:t>General Data Protection Regulation 2018</w:t>
      </w:r>
    </w:p>
    <w:p w14:paraId="2844B41B" w14:textId="77777777" w:rsidR="00E6567A" w:rsidRPr="00F10EBB" w:rsidRDefault="00E6567A" w:rsidP="00E6567A">
      <w:pPr>
        <w:spacing w:before="120" w:after="120" w:line="360" w:lineRule="auto"/>
        <w:rPr>
          <w:rFonts w:ascii="Arial" w:hAnsi="Arial" w:cs="Arial"/>
        </w:rPr>
      </w:pPr>
      <w:r w:rsidRPr="00F10EBB">
        <w:rPr>
          <w:rFonts w:ascii="Arial" w:hAnsi="Arial" w:cs="Arial"/>
        </w:rPr>
        <w:t>Data Protection Act 2018</w:t>
      </w:r>
    </w:p>
    <w:p w14:paraId="6EBE4599" w14:textId="77777777" w:rsidR="00E6567A" w:rsidRPr="00F10EBB" w:rsidRDefault="00E6567A" w:rsidP="00E6567A">
      <w:pPr>
        <w:spacing w:before="120" w:after="120" w:line="360" w:lineRule="auto"/>
        <w:rPr>
          <w:rFonts w:ascii="Arial" w:hAnsi="Arial" w:cs="Arial"/>
        </w:rPr>
      </w:pPr>
      <w:r w:rsidRPr="00F10EBB">
        <w:rPr>
          <w:rFonts w:ascii="Arial" w:hAnsi="Arial" w:cs="Arial"/>
        </w:rPr>
        <w:t>Modern Slavery Act 2015</w:t>
      </w:r>
    </w:p>
    <w:p w14:paraId="1480FDF7" w14:textId="77777777" w:rsidR="00E6567A" w:rsidRPr="00F10EBB" w:rsidRDefault="00E6567A" w:rsidP="00E6567A">
      <w:pPr>
        <w:spacing w:before="120" w:after="120" w:line="360" w:lineRule="auto"/>
        <w:rPr>
          <w:rFonts w:ascii="Arial" w:hAnsi="Arial" w:cs="Arial"/>
        </w:rPr>
      </w:pPr>
      <w:r w:rsidRPr="00F10EBB">
        <w:rPr>
          <w:rFonts w:ascii="Arial" w:hAnsi="Arial" w:cs="Arial"/>
        </w:rPr>
        <w:t>Sexual Offences Act 2003</w:t>
      </w:r>
    </w:p>
    <w:p w14:paraId="339B981D" w14:textId="77777777" w:rsidR="00E6567A" w:rsidRPr="00F10EBB" w:rsidRDefault="00E6567A" w:rsidP="00E6567A">
      <w:pPr>
        <w:spacing w:before="120" w:after="120" w:line="360" w:lineRule="auto"/>
        <w:rPr>
          <w:rFonts w:ascii="Arial" w:hAnsi="Arial" w:cs="Arial"/>
        </w:rPr>
      </w:pPr>
      <w:r w:rsidRPr="00F10EBB">
        <w:rPr>
          <w:rFonts w:ascii="Arial" w:hAnsi="Arial" w:cs="Arial"/>
        </w:rPr>
        <w:t>Serious Crime Act 2015</w:t>
      </w:r>
    </w:p>
    <w:p w14:paraId="732770E4" w14:textId="77777777" w:rsidR="00E6567A" w:rsidRPr="00F10EBB" w:rsidRDefault="00E6567A" w:rsidP="00E6567A">
      <w:pPr>
        <w:spacing w:before="120" w:after="120" w:line="360" w:lineRule="auto"/>
        <w:rPr>
          <w:rFonts w:ascii="Arial" w:hAnsi="Arial" w:cs="Arial"/>
        </w:rPr>
      </w:pPr>
      <w:r w:rsidRPr="00F10EBB">
        <w:rPr>
          <w:rFonts w:ascii="Arial" w:hAnsi="Arial" w:cs="Arial"/>
        </w:rPr>
        <w:t>Criminal Justice and Court Services Act (2000)</w:t>
      </w:r>
    </w:p>
    <w:p w14:paraId="4B22CB4C" w14:textId="77777777" w:rsidR="00E6567A" w:rsidRPr="00F10EBB" w:rsidRDefault="00E6567A" w:rsidP="00E6567A">
      <w:pPr>
        <w:spacing w:before="120" w:after="120" w:line="360" w:lineRule="auto"/>
        <w:rPr>
          <w:rFonts w:ascii="Arial" w:hAnsi="Arial" w:cs="Arial"/>
        </w:rPr>
      </w:pPr>
      <w:r w:rsidRPr="00F10EBB">
        <w:rPr>
          <w:rFonts w:ascii="Arial" w:hAnsi="Arial" w:cs="Arial"/>
        </w:rPr>
        <w:lastRenderedPageBreak/>
        <w:t>Human Rights Act (1998)</w:t>
      </w:r>
    </w:p>
    <w:p w14:paraId="10DDEED1" w14:textId="77777777" w:rsidR="00E6567A" w:rsidRPr="00F10EBB" w:rsidRDefault="00E6567A" w:rsidP="00E6567A">
      <w:pPr>
        <w:spacing w:before="120" w:after="120" w:line="360" w:lineRule="auto"/>
        <w:rPr>
          <w:rFonts w:ascii="Arial" w:hAnsi="Arial" w:cs="Arial"/>
        </w:rPr>
      </w:pPr>
      <w:r w:rsidRPr="00F10EBB">
        <w:rPr>
          <w:rFonts w:ascii="Arial" w:hAnsi="Arial" w:cs="Arial"/>
        </w:rPr>
        <w:t>Equalities Act (2006)</w:t>
      </w:r>
    </w:p>
    <w:p w14:paraId="2D1F70FD" w14:textId="77777777" w:rsidR="00E6567A" w:rsidRPr="00F10EBB" w:rsidRDefault="00E6567A" w:rsidP="00E6567A">
      <w:pPr>
        <w:spacing w:before="120" w:after="120" w:line="360" w:lineRule="auto"/>
        <w:rPr>
          <w:rFonts w:ascii="Arial" w:hAnsi="Arial" w:cs="Arial"/>
        </w:rPr>
      </w:pPr>
      <w:r w:rsidRPr="00F10EBB">
        <w:rPr>
          <w:rFonts w:ascii="Arial" w:hAnsi="Arial" w:cs="Arial"/>
        </w:rPr>
        <w:t>Equalities Act (2010)</w:t>
      </w:r>
    </w:p>
    <w:p w14:paraId="2A3E6211" w14:textId="77777777" w:rsidR="00E6567A" w:rsidRPr="00F10EBB" w:rsidRDefault="00E6567A" w:rsidP="00E6567A">
      <w:pPr>
        <w:spacing w:before="120" w:after="120" w:line="360" w:lineRule="auto"/>
        <w:rPr>
          <w:rFonts w:ascii="Arial" w:hAnsi="Arial" w:cs="Arial"/>
        </w:rPr>
      </w:pPr>
      <w:r w:rsidRPr="00F10EBB">
        <w:rPr>
          <w:rFonts w:ascii="Arial" w:hAnsi="Arial" w:cs="Arial"/>
        </w:rPr>
        <w:t>Disability Discrimination Act (1995)</w:t>
      </w:r>
    </w:p>
    <w:p w14:paraId="3644FCF2" w14:textId="77777777" w:rsidR="00E6567A" w:rsidRPr="00F10EBB" w:rsidRDefault="00E6567A" w:rsidP="00E6567A">
      <w:pPr>
        <w:spacing w:before="120" w:after="120" w:line="360" w:lineRule="auto"/>
        <w:rPr>
          <w:rFonts w:ascii="Arial" w:hAnsi="Arial" w:cs="Arial"/>
        </w:rPr>
      </w:pPr>
      <w:r w:rsidRPr="00F10EBB">
        <w:rPr>
          <w:rFonts w:ascii="Arial" w:hAnsi="Arial" w:cs="Arial"/>
        </w:rPr>
        <w:t>Data Protection Act (2018)</w:t>
      </w:r>
    </w:p>
    <w:p w14:paraId="0FA8906E" w14:textId="77777777" w:rsidR="00E6567A" w:rsidRPr="00F10EBB" w:rsidRDefault="00E6567A" w:rsidP="00E6567A">
      <w:pPr>
        <w:spacing w:before="120" w:after="120" w:line="360" w:lineRule="auto"/>
        <w:rPr>
          <w:rFonts w:ascii="Arial" w:hAnsi="Arial" w:cs="Arial"/>
        </w:rPr>
      </w:pPr>
      <w:r w:rsidRPr="00F10EBB">
        <w:rPr>
          <w:rFonts w:ascii="Arial" w:hAnsi="Arial" w:cs="Arial"/>
        </w:rPr>
        <w:t>Freedom of Information Act (2000)</w:t>
      </w:r>
    </w:p>
    <w:p w14:paraId="50B98E7F" w14:textId="77777777" w:rsidR="00E6567A" w:rsidRPr="00F10EBB" w:rsidRDefault="00E6567A" w:rsidP="00E6567A">
      <w:pPr>
        <w:spacing w:before="120" w:after="120" w:line="360" w:lineRule="auto"/>
        <w:rPr>
          <w:rFonts w:ascii="Arial" w:hAnsi="Arial" w:cs="Arial"/>
        </w:rPr>
      </w:pPr>
      <w:r w:rsidRPr="00F10EBB">
        <w:rPr>
          <w:rFonts w:ascii="Arial" w:hAnsi="Arial" w:cs="Arial"/>
        </w:rPr>
        <w:t xml:space="preserve">Further Guidance </w:t>
      </w:r>
    </w:p>
    <w:p w14:paraId="799C835D" w14:textId="77777777" w:rsidR="00E6567A" w:rsidRPr="00F10EBB" w:rsidRDefault="00E6567A" w:rsidP="00E6567A">
      <w:pPr>
        <w:spacing w:before="120" w:after="120" w:line="360" w:lineRule="auto"/>
        <w:rPr>
          <w:rFonts w:ascii="Arial" w:hAnsi="Arial" w:cs="Arial"/>
        </w:rPr>
      </w:pPr>
      <w:r w:rsidRPr="00F10EBB">
        <w:rPr>
          <w:rFonts w:ascii="Arial" w:hAnsi="Arial" w:cs="Arial"/>
        </w:rPr>
        <w:t xml:space="preserve">Working Together to Safeguard </w:t>
      </w:r>
      <w:r w:rsidRPr="00F10EBB">
        <w:rPr>
          <w:rFonts w:ascii="Arial" w:hAnsi="Arial" w:cs="Arial"/>
          <w:color w:val="000000" w:themeColor="text1"/>
        </w:rPr>
        <w:t>Children (HMG 2018)</w:t>
      </w:r>
    </w:p>
    <w:p w14:paraId="04686FD7" w14:textId="79F6BE70" w:rsidR="00E6567A" w:rsidRPr="00F10EBB" w:rsidRDefault="00E6567A" w:rsidP="00E6567A">
      <w:pPr>
        <w:spacing w:before="120" w:after="120" w:line="360" w:lineRule="auto"/>
        <w:rPr>
          <w:rFonts w:ascii="Arial" w:hAnsi="Arial" w:cs="Arial"/>
        </w:rPr>
      </w:pPr>
      <w:r w:rsidRPr="00F10EBB">
        <w:rPr>
          <w:rFonts w:ascii="Arial" w:hAnsi="Arial" w:cs="Arial"/>
        </w:rPr>
        <w:t>Statutory Framework for the Early Years Foundation Stage 2021</w:t>
      </w:r>
      <w:r w:rsidR="008949D3">
        <w:rPr>
          <w:rFonts w:ascii="Arial" w:hAnsi="Arial" w:cs="Arial"/>
        </w:rPr>
        <w:t>, Updated January 2024</w:t>
      </w:r>
    </w:p>
    <w:p w14:paraId="359731B2" w14:textId="77777777" w:rsidR="00E6567A" w:rsidRPr="00F10EBB" w:rsidRDefault="00E6567A" w:rsidP="00E6567A">
      <w:pPr>
        <w:spacing w:before="120" w:after="120" w:line="360" w:lineRule="auto"/>
        <w:rPr>
          <w:rFonts w:ascii="Arial" w:hAnsi="Arial" w:cs="Arial"/>
        </w:rPr>
      </w:pPr>
      <w:r w:rsidRPr="00F10EBB">
        <w:rPr>
          <w:rFonts w:ascii="Arial" w:hAnsi="Arial" w:cs="Arial"/>
        </w:rPr>
        <w:t>What to Do if You’re Worried a Child is Being Abused (HMG 2015)</w:t>
      </w:r>
    </w:p>
    <w:p w14:paraId="045A420C" w14:textId="46D5714F" w:rsidR="00E6567A" w:rsidRPr="00F10EBB" w:rsidRDefault="00E6567A" w:rsidP="00E6567A">
      <w:pPr>
        <w:spacing w:before="120" w:after="120" w:line="360" w:lineRule="auto"/>
        <w:rPr>
          <w:rFonts w:ascii="Arial" w:hAnsi="Arial" w:cs="Arial"/>
        </w:rPr>
      </w:pPr>
      <w:r w:rsidRPr="00F10EBB">
        <w:rPr>
          <w:rFonts w:ascii="Arial" w:hAnsi="Arial" w:cs="Arial"/>
        </w:rPr>
        <w:t xml:space="preserve">Prevent duty guidance for England and Wales: guidance for specified authorities in England and Wales on the duty of schools and other providers in the </w:t>
      </w:r>
      <w:proofErr w:type="gramStart"/>
      <w:r w:rsidRPr="00F10EBB">
        <w:rPr>
          <w:rFonts w:ascii="Arial" w:hAnsi="Arial" w:cs="Arial"/>
        </w:rPr>
        <w:t>Counter-Terrorism</w:t>
      </w:r>
      <w:proofErr w:type="gramEnd"/>
      <w:r w:rsidRPr="00F10EBB">
        <w:rPr>
          <w:rFonts w:ascii="Arial" w:hAnsi="Arial" w:cs="Arial"/>
        </w:rPr>
        <w:t xml:space="preserve"> and Security Act 2015 to have due regard to the need to prevent people from being drawn into terrorism’</w:t>
      </w:r>
      <w:r w:rsidRPr="00F10EBB">
        <w:t xml:space="preserve"> (</w:t>
      </w:r>
      <w:r w:rsidRPr="00F10EBB">
        <w:rPr>
          <w:rFonts w:ascii="Arial" w:hAnsi="Arial" w:cs="Arial"/>
        </w:rPr>
        <w:t>HMG 2015)</w:t>
      </w:r>
      <w:r w:rsidR="008949D3">
        <w:rPr>
          <w:rFonts w:ascii="Arial" w:hAnsi="Arial" w:cs="Arial"/>
        </w:rPr>
        <w:t xml:space="preserve"> Updated 2023</w:t>
      </w:r>
    </w:p>
    <w:p w14:paraId="15A48BAC" w14:textId="3216FDBF" w:rsidR="00E6567A" w:rsidRPr="00F10EBB" w:rsidRDefault="00E6567A" w:rsidP="00E6567A">
      <w:pPr>
        <w:spacing w:before="120" w:after="120" w:line="360" w:lineRule="auto"/>
        <w:rPr>
          <w:rFonts w:ascii="Arial" w:hAnsi="Arial" w:cs="Arial"/>
        </w:rPr>
      </w:pPr>
      <w:r w:rsidRPr="00F10EBB">
        <w:rPr>
          <w:rFonts w:ascii="Arial" w:hAnsi="Arial" w:cs="Arial"/>
        </w:rPr>
        <w:t xml:space="preserve">Keeping Children Safe in </w:t>
      </w:r>
      <w:r w:rsidRPr="00F10EBB">
        <w:rPr>
          <w:rFonts w:ascii="Arial" w:hAnsi="Arial" w:cs="Arial"/>
          <w:color w:val="000000" w:themeColor="text1"/>
        </w:rPr>
        <w:t xml:space="preserve">Education </w:t>
      </w:r>
      <w:proofErr w:type="gramStart"/>
      <w:r w:rsidRPr="00F10EBB">
        <w:rPr>
          <w:rFonts w:ascii="Arial" w:hAnsi="Arial" w:cs="Arial"/>
          <w:color w:val="000000" w:themeColor="text1"/>
        </w:rPr>
        <w:t>2018</w:t>
      </w:r>
      <w:r w:rsidR="00F10EBB">
        <w:rPr>
          <w:rFonts w:ascii="Arial" w:hAnsi="Arial" w:cs="Arial"/>
          <w:color w:val="000000" w:themeColor="text1"/>
        </w:rPr>
        <w:t xml:space="preserve">  revised</w:t>
      </w:r>
      <w:proofErr w:type="gramEnd"/>
      <w:r w:rsidR="00F10EBB">
        <w:rPr>
          <w:rFonts w:ascii="Arial" w:hAnsi="Arial" w:cs="Arial"/>
          <w:color w:val="000000" w:themeColor="text1"/>
        </w:rPr>
        <w:t xml:space="preserve"> </w:t>
      </w:r>
      <w:r w:rsidR="00ED49B0">
        <w:rPr>
          <w:rFonts w:ascii="Arial" w:hAnsi="Arial" w:cs="Arial"/>
          <w:color w:val="000000" w:themeColor="text1"/>
        </w:rPr>
        <w:t>Nov 2</w:t>
      </w:r>
      <w:r w:rsidR="00F10EBB">
        <w:rPr>
          <w:rFonts w:ascii="Arial" w:hAnsi="Arial" w:cs="Arial"/>
          <w:color w:val="000000" w:themeColor="text1"/>
        </w:rPr>
        <w:t>023</w:t>
      </w:r>
    </w:p>
    <w:p w14:paraId="648EF9A2" w14:textId="77777777" w:rsidR="00E6567A" w:rsidRPr="00F10EBB" w:rsidRDefault="00E6567A" w:rsidP="00E6567A">
      <w:pPr>
        <w:pStyle w:val="FootnoteText"/>
        <w:spacing w:before="120" w:after="120" w:line="360" w:lineRule="auto"/>
        <w:rPr>
          <w:rFonts w:ascii="Arial" w:hAnsi="Arial" w:cs="Arial"/>
          <w:color w:val="auto"/>
          <w:sz w:val="22"/>
          <w:szCs w:val="22"/>
        </w:rPr>
      </w:pPr>
      <w:r w:rsidRPr="00F10EBB">
        <w:rPr>
          <w:rFonts w:ascii="Arial" w:hAnsi="Arial" w:cs="Arial"/>
          <w:color w:val="auto"/>
          <w:sz w:val="22"/>
          <w:szCs w:val="22"/>
        </w:rPr>
        <w:t>Education Inspection Framework (Ofsted 2019)</w:t>
      </w:r>
    </w:p>
    <w:p w14:paraId="5C0BA5E0" w14:textId="77777777" w:rsidR="00E6567A" w:rsidRPr="00F10EBB" w:rsidRDefault="00E6567A" w:rsidP="00E6567A">
      <w:pPr>
        <w:spacing w:before="120" w:after="120" w:line="360" w:lineRule="auto"/>
        <w:rPr>
          <w:rFonts w:ascii="Arial" w:hAnsi="Arial" w:cs="Arial"/>
        </w:rPr>
      </w:pPr>
      <w:r w:rsidRPr="00F10EBB">
        <w:rPr>
          <w:rFonts w:ascii="Arial" w:hAnsi="Arial" w:cs="Arial"/>
        </w:rPr>
        <w:t>The framework for the assessment of children in need and their families (</w:t>
      </w:r>
      <w:proofErr w:type="spellStart"/>
      <w:r w:rsidRPr="00F10EBB">
        <w:rPr>
          <w:rFonts w:ascii="Arial" w:hAnsi="Arial" w:cs="Arial"/>
        </w:rPr>
        <w:t>DoH</w:t>
      </w:r>
      <w:proofErr w:type="spellEnd"/>
      <w:r w:rsidRPr="00F10EBB">
        <w:rPr>
          <w:rFonts w:ascii="Arial" w:hAnsi="Arial" w:cs="Arial"/>
        </w:rPr>
        <w:t xml:space="preserve"> 2000)</w:t>
      </w:r>
    </w:p>
    <w:p w14:paraId="45E75D0A"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(2006)</w:t>
      </w:r>
    </w:p>
    <w:p w14:paraId="57E91A3B" w14:textId="77777777" w:rsidR="00E6567A" w:rsidRPr="00F10EBB" w:rsidRDefault="00E6567A" w:rsidP="00E6567A">
      <w:pPr>
        <w:autoSpaceDE w:val="0"/>
        <w:autoSpaceDN w:val="0"/>
        <w:adjustRightInd w:val="0"/>
        <w:spacing w:before="120" w:after="120" w:line="360" w:lineRule="auto"/>
        <w:rPr>
          <w:rFonts w:ascii="Arial" w:hAnsi="Arial" w:cs="Arial"/>
          <w:lang w:val="en-US"/>
        </w:rPr>
      </w:pPr>
      <w:r w:rsidRPr="00F10EBB">
        <w:rPr>
          <w:rFonts w:ascii="Arial" w:hAnsi="Arial" w:cs="Arial"/>
          <w:lang w:val="en-US"/>
        </w:rPr>
        <w:t xml:space="preserve">Statutory guidance on inter-agency </w:t>
      </w:r>
      <w:proofErr w:type="gramStart"/>
      <w:r w:rsidRPr="00F10EBB">
        <w:rPr>
          <w:rFonts w:ascii="Arial" w:hAnsi="Arial" w:cs="Arial"/>
          <w:lang w:val="en-US"/>
        </w:rPr>
        <w:t>working</w:t>
      </w:r>
      <w:proofErr w:type="gramEnd"/>
      <w:r w:rsidRPr="00F10EBB">
        <w:rPr>
          <w:rFonts w:ascii="Arial" w:hAnsi="Arial" w:cs="Arial"/>
          <w:lang w:val="en-US"/>
        </w:rPr>
        <w:t xml:space="preserve"> to safeguard and promote the welfare of children (DfE 2015)</w:t>
      </w:r>
    </w:p>
    <w:p w14:paraId="24A01BDB" w14:textId="77777777" w:rsidR="00E6567A" w:rsidRPr="00F10EBB" w:rsidRDefault="00E6567A" w:rsidP="00E6567A">
      <w:pPr>
        <w:spacing w:before="120" w:after="120" w:line="360" w:lineRule="auto"/>
        <w:rPr>
          <w:rFonts w:ascii="Arial" w:hAnsi="Arial" w:cs="Arial"/>
          <w:i/>
          <w:iCs/>
        </w:rPr>
      </w:pPr>
      <w:r w:rsidRPr="00F10EBB">
        <w:rPr>
          <w:rFonts w:ascii="Arial" w:hAnsi="Arial" w:cs="Arial"/>
          <w:i/>
          <w:iCs/>
        </w:rPr>
        <w:t>Further guidance</w:t>
      </w:r>
    </w:p>
    <w:p w14:paraId="2D5972E8" w14:textId="77777777" w:rsidR="00E6567A" w:rsidRPr="00F10EBB" w:rsidRDefault="00E6567A" w:rsidP="00E6567A">
      <w:pPr>
        <w:shd w:val="clear" w:color="auto" w:fill="FFFFFF"/>
        <w:spacing w:before="120" w:after="120" w:line="360" w:lineRule="auto"/>
        <w:textAlignment w:val="baseline"/>
        <w:outlineLvl w:val="0"/>
        <w:rPr>
          <w:rFonts w:ascii="Arial" w:hAnsi="Arial" w:cs="Arial"/>
        </w:rPr>
      </w:pPr>
      <w:r w:rsidRPr="00F10EBB">
        <w:rPr>
          <w:rFonts w:ascii="Arial" w:hAnsi="Arial" w:cs="Arial"/>
          <w:color w:val="0B0C0C"/>
          <w:kern w:val="36"/>
          <w:lang w:eastAsia="en-GB"/>
        </w:rPr>
        <w:t>Information sharing advice for safeguarding practitioners (DfE 2018)</w:t>
      </w:r>
    </w:p>
    <w:p w14:paraId="5B99F9A8" w14:textId="77777777" w:rsidR="00E6567A" w:rsidRPr="00F10EBB" w:rsidRDefault="00E6567A" w:rsidP="00E6567A">
      <w:pPr>
        <w:spacing w:before="120" w:after="120" w:line="360" w:lineRule="auto"/>
        <w:rPr>
          <w:rFonts w:ascii="Arial" w:hAnsi="Arial" w:cs="Arial"/>
        </w:rPr>
      </w:pPr>
      <w:r w:rsidRPr="00F10EBB">
        <w:rPr>
          <w:rFonts w:ascii="Arial" w:hAnsi="Arial" w:cs="Arial"/>
        </w:rPr>
        <w:t>The Team Around the Child (TAC) and the Lead Professional (CWDC 2009)</w:t>
      </w:r>
    </w:p>
    <w:p w14:paraId="3D0B97E5"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(CAF) – guide for practitioners (CWDC 2010)</w:t>
      </w:r>
    </w:p>
    <w:p w14:paraId="00CEFB52"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(CAF) – guide for managers (CWDC 2010)</w:t>
      </w:r>
    </w:p>
    <w:p w14:paraId="1F8C2513" w14:textId="77777777" w:rsidR="00E6567A" w:rsidRPr="00F10EBB" w:rsidRDefault="00E6567A" w:rsidP="00E6567A">
      <w:pPr>
        <w:pStyle w:val="BodyText3"/>
        <w:spacing w:before="120" w:line="360" w:lineRule="auto"/>
        <w:rPr>
          <w:rFonts w:ascii="Arial" w:hAnsi="Arial" w:cs="Arial"/>
          <w:color w:val="000000" w:themeColor="text1"/>
          <w:sz w:val="22"/>
          <w:szCs w:val="22"/>
        </w:rPr>
      </w:pPr>
      <w:r w:rsidRPr="00F10EBB">
        <w:rPr>
          <w:rFonts w:ascii="Arial" w:hAnsi="Arial" w:cs="Arial"/>
          <w:color w:val="000000" w:themeColor="text1"/>
          <w:sz w:val="22"/>
          <w:szCs w:val="22"/>
        </w:rPr>
        <w:t xml:space="preserve">Multi-Agency Statutory Guidance on Female Genital Mutilation (HMG. 2016) </w:t>
      </w:r>
    </w:p>
    <w:p w14:paraId="5E770ACA" w14:textId="77777777" w:rsidR="00E6567A" w:rsidRPr="00F10EBB" w:rsidRDefault="00E6567A" w:rsidP="00E6567A">
      <w:pPr>
        <w:pStyle w:val="BodyText3"/>
        <w:spacing w:before="120" w:line="360" w:lineRule="auto"/>
        <w:rPr>
          <w:rFonts w:ascii="Arial" w:hAnsi="Arial" w:cs="Arial"/>
          <w:color w:val="000000" w:themeColor="text1"/>
          <w:sz w:val="22"/>
          <w:szCs w:val="22"/>
        </w:rPr>
      </w:pPr>
      <w:r w:rsidRPr="00F10EBB">
        <w:rPr>
          <w:rFonts w:ascii="Arial" w:hAnsi="Arial" w:cs="Arial"/>
          <w:color w:val="000000" w:themeColor="text1"/>
          <w:sz w:val="22"/>
          <w:szCs w:val="22"/>
        </w:rPr>
        <w:t>Multi-Agency Public Protection Arrangements (MAPPA) (Ministry of Justice, National Offender Management Service and HM Prison Service 2014)</w:t>
      </w:r>
    </w:p>
    <w:p w14:paraId="17E5D844"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Children from Abuse Linked to a Belief in Spirit Possession (HMG 200)</w:t>
      </w:r>
    </w:p>
    <w:p w14:paraId="67A661A6"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Children in whom Illness is Fabricated or Induced (HMG 2007)</w:t>
      </w:r>
    </w:p>
    <w:p w14:paraId="74FCF8F0"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Disabled Children: Practice Guidance (DfE 2009)</w:t>
      </w:r>
    </w:p>
    <w:p w14:paraId="27E71503"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lastRenderedPageBreak/>
        <w:t>Safeguarding Children who may have been Trafficked (DfE and Home Office 2011)</w:t>
      </w:r>
    </w:p>
    <w:p w14:paraId="671DD773" w14:textId="77777777" w:rsidR="00E6567A" w:rsidRDefault="00E6567A" w:rsidP="00E6567A">
      <w:pPr>
        <w:shd w:val="clear" w:color="auto" w:fill="FFFFFF"/>
        <w:spacing w:before="120" w:after="120" w:line="360" w:lineRule="auto"/>
        <w:textAlignment w:val="baseline"/>
        <w:outlineLvl w:val="0"/>
        <w:rPr>
          <w:rFonts w:ascii="Arial" w:hAnsi="Arial" w:cs="Arial"/>
          <w:color w:val="0B0C0C"/>
          <w:kern w:val="36"/>
          <w:lang w:eastAsia="en-GB"/>
        </w:rPr>
      </w:pPr>
      <w:r w:rsidRPr="00F10EBB">
        <w:rPr>
          <w:rFonts w:ascii="Arial" w:hAnsi="Arial" w:cs="Arial"/>
          <w:color w:val="0B0C0C"/>
          <w:kern w:val="36"/>
          <w:lang w:eastAsia="en-GB"/>
        </w:rPr>
        <w:t>Child sexual exploitation: definition and guide for practitioners (DfE 2017)</w:t>
      </w:r>
    </w:p>
    <w:p w14:paraId="7EDF3BED" w14:textId="77777777" w:rsidR="00E6567A" w:rsidRDefault="00E6567A" w:rsidP="00E6567A">
      <w:pPr>
        <w:spacing w:after="0" w:line="360" w:lineRule="auto"/>
        <w:rPr>
          <w:rFonts w:ascii="Arial" w:hAnsi="Arial" w:cs="Arial"/>
          <w:color w:val="000000" w:themeColor="text1"/>
        </w:rPr>
      </w:pPr>
      <w:r w:rsidRPr="00F10EBB">
        <w:rPr>
          <w:rFonts w:ascii="Arial" w:hAnsi="Arial" w:cs="Arial"/>
          <w:color w:val="000000" w:themeColor="text1"/>
        </w:rPr>
        <w:t>Handling Cases of Forced Marriage: Multi-Agency Practice Guidelines (HMG 2014)</w:t>
      </w:r>
    </w:p>
    <w:p w14:paraId="55F22CAE" w14:textId="48749AD4" w:rsidR="00735F4B" w:rsidRPr="00F10EBB" w:rsidRDefault="00094766" w:rsidP="00E6567A">
      <w:pPr>
        <w:spacing w:after="0" w:line="360" w:lineRule="auto"/>
        <w:rPr>
          <w:rFonts w:ascii="Arial" w:hAnsi="Arial" w:cs="Arial"/>
          <w:color w:val="000000" w:themeColor="text1"/>
        </w:rPr>
      </w:pPr>
      <w:r>
        <w:rPr>
          <w:rFonts w:ascii="Arial" w:hAnsi="Arial" w:cs="Arial"/>
          <w:color w:val="000000" w:themeColor="text1"/>
        </w:rPr>
        <w:t>Domestic Abuse Statutory guidance 2023</w:t>
      </w:r>
    </w:p>
    <w:p w14:paraId="550AFB8B" w14:textId="17100094" w:rsidR="00E6567A" w:rsidRDefault="00735F4B" w:rsidP="00E6567A">
      <w:pPr>
        <w:spacing w:after="0" w:line="360" w:lineRule="auto"/>
        <w:rPr>
          <w:rFonts w:ascii="Arial" w:hAnsi="Arial" w:cs="Arial"/>
          <w:color w:val="000000" w:themeColor="text1"/>
        </w:rPr>
      </w:pPr>
      <w:r>
        <w:rPr>
          <w:rFonts w:ascii="Arial" w:hAnsi="Arial" w:cs="Arial"/>
          <w:color w:val="000000" w:themeColor="text1"/>
        </w:rPr>
        <w:t>Best start in life knowledge and tools kit published 2023</w:t>
      </w:r>
    </w:p>
    <w:p w14:paraId="13163267" w14:textId="0A898622" w:rsidR="00735F4B" w:rsidRDefault="00735F4B" w:rsidP="00E6567A">
      <w:pPr>
        <w:spacing w:after="0" w:line="360" w:lineRule="auto"/>
        <w:rPr>
          <w:rFonts w:ascii="Arial" w:hAnsi="Arial" w:cs="Arial"/>
          <w:color w:val="000000" w:themeColor="text1"/>
        </w:rPr>
      </w:pPr>
      <w:r>
        <w:rPr>
          <w:rFonts w:ascii="Arial" w:hAnsi="Arial" w:cs="Arial"/>
          <w:color w:val="000000" w:themeColor="text1"/>
        </w:rPr>
        <w:t xml:space="preserve">South Gloucestershire </w:t>
      </w:r>
      <w:proofErr w:type="spellStart"/>
      <w:r>
        <w:rPr>
          <w:rFonts w:ascii="Arial" w:hAnsi="Arial" w:cs="Arial"/>
          <w:color w:val="000000" w:themeColor="text1"/>
        </w:rPr>
        <w:t>childrens</w:t>
      </w:r>
      <w:proofErr w:type="spellEnd"/>
      <w:r>
        <w:rPr>
          <w:rFonts w:ascii="Arial" w:hAnsi="Arial" w:cs="Arial"/>
          <w:color w:val="000000" w:themeColor="text1"/>
        </w:rPr>
        <w:t xml:space="preserve"> partnerships neglect guidance toolkit updated 2023</w:t>
      </w:r>
    </w:p>
    <w:p w14:paraId="65D33E06" w14:textId="1584E989" w:rsidR="00BD3F63" w:rsidRDefault="00A44725" w:rsidP="00A44725">
      <w:pPr>
        <w:spacing w:before="120" w:after="120" w:line="360" w:lineRule="auto"/>
        <w:rPr>
          <w:rFonts w:ascii="Arial" w:hAnsi="Arial" w:cs="Arial"/>
        </w:rPr>
      </w:pPr>
      <w:bookmarkStart w:id="16" w:name="_Hlk100590474"/>
      <w:r>
        <w:rPr>
          <w:rFonts w:ascii="Arial" w:hAnsi="Arial" w:cs="Arial"/>
        </w:rPr>
        <w:t xml:space="preserve">All Safeguarding and child protection policies are cross referenced and adopted by St Mary’s Pre-School </w:t>
      </w:r>
    </w:p>
    <w:p w14:paraId="26FFF501" w14:textId="4466DEBC" w:rsidR="00A44725" w:rsidRDefault="00A44725" w:rsidP="00A44725">
      <w:pPr>
        <w:spacing w:before="120" w:after="120" w:line="360" w:lineRule="auto"/>
        <w:rPr>
          <w:rFonts w:ascii="Arial" w:hAnsi="Arial" w:cs="Arial"/>
        </w:rPr>
      </w:pPr>
    </w:p>
    <w:p w14:paraId="397BB50E" w14:textId="3EAC8150" w:rsidR="00A44725" w:rsidRDefault="00A44725" w:rsidP="00A44725">
      <w:pPr>
        <w:spacing w:before="120" w:after="120" w:line="360" w:lineRule="auto"/>
        <w:rPr>
          <w:rFonts w:ascii="Arial" w:hAnsi="Arial" w:cs="Arial"/>
        </w:rPr>
      </w:pPr>
      <w:r>
        <w:rPr>
          <w:rFonts w:ascii="Arial" w:hAnsi="Arial" w:cs="Arial"/>
        </w:rPr>
        <w:t>Signed ______________________________________ Dated _________________________</w:t>
      </w:r>
    </w:p>
    <w:p w14:paraId="1201238C" w14:textId="5225D01F" w:rsidR="00BD3F63" w:rsidRDefault="00A44725" w:rsidP="006053AB">
      <w:pPr>
        <w:spacing w:before="120" w:after="120" w:line="360" w:lineRule="auto"/>
        <w:rPr>
          <w:rFonts w:ascii="Arial" w:hAnsi="Arial" w:cs="Arial"/>
        </w:rPr>
      </w:pPr>
      <w:r>
        <w:rPr>
          <w:rFonts w:ascii="Arial" w:hAnsi="Arial" w:cs="Arial"/>
        </w:rPr>
        <w:t xml:space="preserve">Reviewed </w:t>
      </w:r>
      <w:bookmarkEnd w:id="16"/>
    </w:p>
    <w:p w14:paraId="68A4DFFD" w14:textId="77777777" w:rsidR="00520B9A" w:rsidRDefault="00520B9A" w:rsidP="006053AB">
      <w:pPr>
        <w:spacing w:before="120" w:after="120" w:line="360" w:lineRule="auto"/>
        <w:rPr>
          <w:rFonts w:ascii="Arial" w:hAnsi="Arial" w:cs="Arial"/>
        </w:rPr>
      </w:pPr>
    </w:p>
    <w:p w14:paraId="320782FB" w14:textId="77777777" w:rsidR="006221C5" w:rsidRDefault="00B845B1" w:rsidP="006053AB">
      <w:pPr>
        <w:spacing w:before="120" w:after="120" w:line="360" w:lineRule="auto"/>
        <w:rPr>
          <w:rFonts w:ascii="Arial" w:hAnsi="Arial" w:cs="Arial"/>
        </w:rPr>
      </w:pPr>
      <w:r>
        <w:rPr>
          <w:rFonts w:ascii="Arial" w:hAnsi="Arial" w:cs="Arial"/>
        </w:rPr>
        <w:t>Sign up for regular safeguarding updates through</w:t>
      </w:r>
      <w:r w:rsidR="006221C5">
        <w:rPr>
          <w:rFonts w:ascii="Arial" w:hAnsi="Arial" w:cs="Arial"/>
        </w:rPr>
        <w:t>:</w:t>
      </w:r>
    </w:p>
    <w:p w14:paraId="504414B8" w14:textId="653899CB" w:rsidR="0000216A" w:rsidRDefault="00B845B1" w:rsidP="006053AB">
      <w:pPr>
        <w:spacing w:before="120" w:after="120" w:line="360" w:lineRule="auto"/>
        <w:rPr>
          <w:rFonts w:ascii="Arial" w:hAnsi="Arial" w:cs="Arial"/>
        </w:rPr>
      </w:pPr>
      <w:r>
        <w:rPr>
          <w:rFonts w:ascii="Arial" w:hAnsi="Arial" w:cs="Arial"/>
        </w:rPr>
        <w:t xml:space="preserve">South Gloucestershire </w:t>
      </w:r>
      <w:proofErr w:type="spellStart"/>
      <w:r w:rsidR="006221C5">
        <w:rPr>
          <w:rFonts w:ascii="Arial" w:hAnsi="Arial" w:cs="Arial"/>
        </w:rPr>
        <w:t>Childrens</w:t>
      </w:r>
      <w:proofErr w:type="spellEnd"/>
      <w:r w:rsidR="006221C5">
        <w:rPr>
          <w:rFonts w:ascii="Arial" w:hAnsi="Arial" w:cs="Arial"/>
        </w:rPr>
        <w:t xml:space="preserve"> partnerships</w:t>
      </w:r>
    </w:p>
    <w:p w14:paraId="408F0775" w14:textId="4D89F6B8" w:rsidR="006221C5" w:rsidRDefault="006221C5" w:rsidP="006053AB">
      <w:pPr>
        <w:spacing w:before="120" w:after="120" w:line="360" w:lineRule="auto"/>
        <w:rPr>
          <w:rFonts w:ascii="Arial" w:hAnsi="Arial" w:cs="Arial"/>
        </w:rPr>
      </w:pPr>
      <w:r>
        <w:rPr>
          <w:rFonts w:ascii="Arial" w:hAnsi="Arial" w:cs="Arial"/>
        </w:rPr>
        <w:t>CASPAR</w:t>
      </w:r>
    </w:p>
    <w:p w14:paraId="4046FC4E" w14:textId="26A89FE6" w:rsidR="006221C5" w:rsidRDefault="006221C5" w:rsidP="006053AB">
      <w:pPr>
        <w:spacing w:before="120" w:after="120" w:line="360" w:lineRule="auto"/>
        <w:rPr>
          <w:rFonts w:ascii="Arial" w:hAnsi="Arial" w:cs="Arial"/>
        </w:rPr>
      </w:pPr>
      <w:r>
        <w:rPr>
          <w:rFonts w:ascii="Arial" w:hAnsi="Arial" w:cs="Arial"/>
        </w:rPr>
        <w:t xml:space="preserve">Andrew Hall Safeguarding  </w:t>
      </w:r>
    </w:p>
    <w:p w14:paraId="3065F519" w14:textId="77777777" w:rsidR="0000216A" w:rsidRDefault="0000216A" w:rsidP="006053AB">
      <w:pPr>
        <w:spacing w:before="120" w:after="120" w:line="360" w:lineRule="auto"/>
        <w:rPr>
          <w:rFonts w:ascii="Arial" w:hAnsi="Arial" w:cs="Arial"/>
        </w:rPr>
      </w:pPr>
    </w:p>
    <w:p w14:paraId="14E093DA" w14:textId="77777777" w:rsidR="006F5CC4" w:rsidRDefault="00ED6433" w:rsidP="006F5CC4">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w:t>
      </w:r>
      <w:r w:rsidR="006F5CC4" w:rsidRPr="006F5CC4">
        <w:rPr>
          <w:rFonts w:ascii="Arial" w:eastAsia="Times New Roman" w:hAnsi="Arial" w:cs="Arial"/>
          <w:b/>
          <w:sz w:val="24"/>
          <w:szCs w:val="24"/>
          <w:lang w:eastAsia="en-GB"/>
        </w:rPr>
        <w:t>ETTLING IN POLICY</w:t>
      </w:r>
    </w:p>
    <w:p w14:paraId="0694D290" w14:textId="77777777" w:rsidR="006F5CC4" w:rsidRPr="006F5CC4" w:rsidRDefault="006F5CC4" w:rsidP="006F5CC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65E92EA" w14:textId="77777777" w:rsidR="006F5CC4" w:rsidRPr="006F5CC4" w:rsidRDefault="006F5CC4" w:rsidP="006F5CC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4536E21D" w14:textId="77777777" w:rsidR="006F5CC4" w:rsidRPr="006F5CC4" w:rsidRDefault="006F5CC4" w:rsidP="006F5CC4">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F5CC4" w:rsidRPr="006F5CC4" w14:paraId="1DB26708" w14:textId="77777777" w:rsidTr="00744551">
        <w:tc>
          <w:tcPr>
            <w:tcW w:w="1250" w:type="pct"/>
            <w:shd w:val="clear" w:color="auto" w:fill="00ACB6"/>
          </w:tcPr>
          <w:p w14:paraId="658D5AD5"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7AE29795"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1DE3925" w14:textId="77777777" w:rsidR="006F5CC4" w:rsidRPr="006F5CC4" w:rsidRDefault="006F5CC4"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254330C3"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6F5CC4" w:rsidRPr="006F5CC4" w14:paraId="3FDD2AD6" w14:textId="77777777" w:rsidTr="00744551">
        <w:tc>
          <w:tcPr>
            <w:tcW w:w="1250" w:type="pct"/>
            <w:shd w:val="clear" w:color="auto" w:fill="00ACB6"/>
          </w:tcPr>
          <w:p w14:paraId="60276E9A"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63CAFBD6"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7D2C1E2D"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208E9198" w14:textId="77777777" w:rsidR="00ED6433" w:rsidRDefault="006F5CC4" w:rsidP="00744551">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sidR="00ED6433">
              <w:rPr>
                <w:rFonts w:ascii="Arial" w:eastAsia="Times New Roman" w:hAnsi="Arial" w:cs="Arial"/>
                <w:color w:val="FFFFFF"/>
                <w:lang w:eastAsia="en-GB"/>
              </w:rPr>
              <w:t>2 Supporting every child</w:t>
            </w:r>
          </w:p>
          <w:p w14:paraId="187447C4" w14:textId="77777777" w:rsidR="006F5CC4" w:rsidRPr="006F5CC4" w:rsidRDefault="00ED6433" w:rsidP="00744551">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3.</w:t>
            </w:r>
            <w:r w:rsidR="006F5CC4" w:rsidRPr="006F5CC4">
              <w:rPr>
                <w:rFonts w:ascii="Arial" w:eastAsia="Times New Roman" w:hAnsi="Arial" w:cs="Arial"/>
                <w:color w:val="FFFFFF"/>
                <w:lang w:eastAsia="en-GB"/>
              </w:rPr>
              <w:t>4 The wider context</w:t>
            </w:r>
          </w:p>
        </w:tc>
        <w:tc>
          <w:tcPr>
            <w:tcW w:w="1250" w:type="pct"/>
            <w:shd w:val="clear" w:color="auto" w:fill="EE7F00"/>
          </w:tcPr>
          <w:p w14:paraId="3FF1F1FC"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22C128DD" w14:textId="77777777" w:rsidR="00EC666D" w:rsidRDefault="00EC666D" w:rsidP="00EC666D">
      <w:pPr>
        <w:widowControl w:val="0"/>
        <w:tabs>
          <w:tab w:val="left" w:pos="204"/>
        </w:tabs>
        <w:autoSpaceDE w:val="0"/>
        <w:autoSpaceDN w:val="0"/>
        <w:adjustRightInd w:val="0"/>
        <w:spacing w:line="515" w:lineRule="exact"/>
        <w:rPr>
          <w:rFonts w:ascii="Arial" w:hAnsi="Arial"/>
          <w:b/>
        </w:rPr>
      </w:pPr>
      <w:r>
        <w:rPr>
          <w:rFonts w:ascii="Arial" w:hAnsi="Arial"/>
          <w:b/>
        </w:rPr>
        <w:t>Policy Statement of intent</w:t>
      </w:r>
    </w:p>
    <w:p w14:paraId="674966F2" w14:textId="77777777" w:rsidR="00EC666D" w:rsidRDefault="00EC666D" w:rsidP="00EC666D">
      <w:pPr>
        <w:widowControl w:val="0"/>
        <w:tabs>
          <w:tab w:val="left" w:pos="204"/>
        </w:tabs>
        <w:autoSpaceDE w:val="0"/>
        <w:autoSpaceDN w:val="0"/>
        <w:adjustRightInd w:val="0"/>
        <w:spacing w:line="255" w:lineRule="exact"/>
        <w:rPr>
          <w:rFonts w:ascii="Arial" w:hAnsi="Arial"/>
        </w:rPr>
      </w:pPr>
      <w:r>
        <w:rPr>
          <w:rFonts w:ascii="Arial" w:hAnsi="Arial"/>
        </w:rPr>
        <w:t>We want children to feel safe, stimulated and happy in the pre-school and to feel secure and comfortable with staff. We also want parents to have confidence in both their children’s well-being and their role as active partners with the pre-school. We aim to make the pre-school a welcome place where children settle quickly and easily because consideration has been given to the individual needs and circumstances of children and their families.</w:t>
      </w:r>
    </w:p>
    <w:p w14:paraId="05FF48C1" w14:textId="77777777" w:rsidR="00EC666D" w:rsidRDefault="00EC666D" w:rsidP="00EC666D">
      <w:pPr>
        <w:widowControl w:val="0"/>
        <w:tabs>
          <w:tab w:val="left" w:pos="204"/>
        </w:tabs>
        <w:autoSpaceDE w:val="0"/>
        <w:autoSpaceDN w:val="0"/>
        <w:adjustRightInd w:val="0"/>
        <w:rPr>
          <w:rFonts w:ascii="Arial" w:hAnsi="Arial"/>
          <w:b/>
        </w:rPr>
      </w:pPr>
      <w:r>
        <w:rPr>
          <w:rFonts w:ascii="Arial" w:hAnsi="Arial"/>
          <w:b/>
        </w:rPr>
        <w:t>Procedures</w:t>
      </w:r>
    </w:p>
    <w:p w14:paraId="2D96CABD" w14:textId="77777777" w:rsidR="00EC666D" w:rsidRPr="009D6CC7" w:rsidRDefault="00EC666D" w:rsidP="00AA3B60">
      <w:pPr>
        <w:pStyle w:val="NoSpacing"/>
        <w:numPr>
          <w:ilvl w:val="0"/>
          <w:numId w:val="113"/>
        </w:numPr>
      </w:pPr>
      <w:r w:rsidRPr="009D6CC7">
        <w:lastRenderedPageBreak/>
        <w:t>Before a</w:t>
      </w:r>
      <w:r w:rsidRPr="009D6CC7">
        <w:rPr>
          <w:b/>
        </w:rPr>
        <w:t xml:space="preserve"> </w:t>
      </w:r>
      <w:r w:rsidRPr="009D6CC7">
        <w:t>child starts to attend the pre-school, we use a variety of ways to provide his/her parents with information. These include written information (including our prospectus and policies), displays about pre-school activities, information days and evenings and individual meetings with parents.</w:t>
      </w:r>
    </w:p>
    <w:p w14:paraId="0CEC7819" w14:textId="77777777" w:rsidR="00EC666D" w:rsidRDefault="00EC666D" w:rsidP="00AA3B60">
      <w:pPr>
        <w:pStyle w:val="NoSpacing"/>
        <w:numPr>
          <w:ilvl w:val="0"/>
          <w:numId w:val="113"/>
        </w:numPr>
      </w:pPr>
      <w:r w:rsidRPr="009D6CC7">
        <w:t>Before a child is enrolled, we provide opportunities for the child and his/her parents to visit the pre-school.</w:t>
      </w:r>
    </w:p>
    <w:p w14:paraId="4CAE8685" w14:textId="598D8F75" w:rsidR="00AF7EC3" w:rsidRPr="009D6CC7" w:rsidRDefault="00AF7EC3" w:rsidP="00AA3B60">
      <w:pPr>
        <w:pStyle w:val="NoSpacing"/>
        <w:numPr>
          <w:ilvl w:val="0"/>
          <w:numId w:val="113"/>
        </w:numPr>
      </w:pPr>
      <w:r>
        <w:t>Once a child is booked in the parents are set up on our family app to keep in touch with the setting.</w:t>
      </w:r>
    </w:p>
    <w:p w14:paraId="66C81CD7" w14:textId="77777777" w:rsidR="00EC666D" w:rsidRPr="009D6CC7" w:rsidRDefault="00EC666D" w:rsidP="00AA3B60">
      <w:pPr>
        <w:pStyle w:val="NoSpacing"/>
        <w:numPr>
          <w:ilvl w:val="0"/>
          <w:numId w:val="113"/>
        </w:numPr>
      </w:pPr>
      <w:r w:rsidRPr="009D6CC7">
        <w:t xml:space="preserve">We will ask the parent’s/carers of each child to complete and ‘All About Me’ profile which will provide us with information about the child and their family to help us settle each child in and make appropriate provision for </w:t>
      </w:r>
      <w:proofErr w:type="gramStart"/>
      <w:r w:rsidRPr="009D6CC7">
        <w:t>each individual</w:t>
      </w:r>
      <w:proofErr w:type="gramEnd"/>
      <w:r w:rsidRPr="009D6CC7">
        <w:t>.</w:t>
      </w:r>
    </w:p>
    <w:p w14:paraId="26074211" w14:textId="77777777" w:rsidR="00EC666D" w:rsidRPr="009D6CC7" w:rsidRDefault="00EC666D" w:rsidP="00AA3B60">
      <w:pPr>
        <w:pStyle w:val="NoSpacing"/>
        <w:numPr>
          <w:ilvl w:val="0"/>
          <w:numId w:val="113"/>
        </w:numPr>
      </w:pPr>
      <w:r w:rsidRPr="009D6CC7">
        <w:t>When a child starts to attend, we work with his/her parents to decide on the best way to help the child to settle into the pre-school.</w:t>
      </w:r>
    </w:p>
    <w:p w14:paraId="7F7E5778" w14:textId="77777777" w:rsidR="00EC666D" w:rsidRPr="009D6CC7" w:rsidRDefault="00EC666D" w:rsidP="00AA3B60">
      <w:pPr>
        <w:pStyle w:val="NoSpacing"/>
        <w:numPr>
          <w:ilvl w:val="0"/>
          <w:numId w:val="113"/>
        </w:numPr>
      </w:pPr>
      <w:r w:rsidRPr="009D6CC7">
        <w:t>We use pre-start visits and the first session at which a child attends to explain and complete with his/her parents the child’s statutory registration records.</w:t>
      </w:r>
    </w:p>
    <w:p w14:paraId="2CEE99DF" w14:textId="1484D18F" w:rsidR="00EC666D" w:rsidRDefault="00EC666D" w:rsidP="00AA3B60">
      <w:pPr>
        <w:pStyle w:val="NoSpacing"/>
        <w:numPr>
          <w:ilvl w:val="0"/>
          <w:numId w:val="113"/>
        </w:numPr>
      </w:pPr>
      <w:r w:rsidRPr="009D6CC7">
        <w:t xml:space="preserve">Within the first </w:t>
      </w:r>
      <w:r w:rsidR="00A8774E">
        <w:t>term</w:t>
      </w:r>
      <w:r w:rsidRPr="009D6CC7">
        <w:t xml:space="preserve"> we discuss the settling in process with the child’s parent</w:t>
      </w:r>
      <w:r>
        <w:t>’</w:t>
      </w:r>
      <w:r w:rsidRPr="009D6CC7">
        <w:t>s                                                    feedback and discussing any support which may be required.</w:t>
      </w:r>
    </w:p>
    <w:p w14:paraId="5891BC7A" w14:textId="7AD04F7C" w:rsidR="00EC666D" w:rsidRDefault="00EC666D" w:rsidP="00AA3B60">
      <w:pPr>
        <w:pStyle w:val="NoSpacing"/>
        <w:numPr>
          <w:ilvl w:val="0"/>
          <w:numId w:val="113"/>
        </w:numPr>
      </w:pPr>
      <w:r>
        <w:t xml:space="preserve">A </w:t>
      </w:r>
      <w:proofErr w:type="gramStart"/>
      <w:r>
        <w:t>key-worker</w:t>
      </w:r>
      <w:proofErr w:type="gramEnd"/>
      <w:r>
        <w:t xml:space="preserve"> is assigned to each individual child</w:t>
      </w:r>
      <w:r w:rsidR="00AF7EC3">
        <w:t xml:space="preserve"> prior to child starting preschool</w:t>
      </w:r>
      <w:r>
        <w:t xml:space="preserve">. </w:t>
      </w:r>
    </w:p>
    <w:p w14:paraId="69F88490" w14:textId="77777777" w:rsidR="00EC666D" w:rsidRDefault="00EC666D" w:rsidP="00AA3B60">
      <w:pPr>
        <w:pStyle w:val="NoSpacing"/>
        <w:numPr>
          <w:ilvl w:val="0"/>
          <w:numId w:val="113"/>
        </w:numPr>
      </w:pPr>
      <w:r>
        <w:t xml:space="preserve">The </w:t>
      </w:r>
      <w:proofErr w:type="gramStart"/>
      <w:r>
        <w:t>key-worker</w:t>
      </w:r>
      <w:proofErr w:type="gramEnd"/>
      <w:r>
        <w:t xml:space="preserve"> will support the child and the child’s family during this transition period.</w:t>
      </w:r>
    </w:p>
    <w:p w14:paraId="7E0265E5" w14:textId="77777777" w:rsidR="00EC666D" w:rsidRDefault="00EC666D" w:rsidP="00EC666D">
      <w:pPr>
        <w:pStyle w:val="NoSpacing"/>
      </w:pPr>
    </w:p>
    <w:p w14:paraId="3D0BFD60" w14:textId="77777777" w:rsidR="00EC666D" w:rsidRDefault="00EC666D" w:rsidP="00EC666D">
      <w:pPr>
        <w:pStyle w:val="NoSpacing"/>
        <w:rPr>
          <w:b/>
        </w:rPr>
      </w:pPr>
      <w:r w:rsidRPr="00EC666D">
        <w:rPr>
          <w:b/>
        </w:rPr>
        <w:t>Adopted by St. Mary’s Pre-School Ltd</w:t>
      </w:r>
    </w:p>
    <w:p w14:paraId="10041708" w14:textId="77777777" w:rsidR="00EC666D" w:rsidRDefault="00EC666D" w:rsidP="00EC666D">
      <w:pPr>
        <w:pStyle w:val="NoSpacing"/>
        <w:rPr>
          <w:b/>
        </w:rPr>
      </w:pPr>
    </w:p>
    <w:p w14:paraId="07F44881" w14:textId="77777777" w:rsidR="00EC666D" w:rsidRDefault="00EC666D" w:rsidP="00EC666D">
      <w:pPr>
        <w:pStyle w:val="NoSpacing"/>
      </w:pPr>
      <w:r>
        <w:t>Signed by ____________________________________</w:t>
      </w:r>
      <w:r>
        <w:tab/>
        <w:t>Dated ___________________________</w:t>
      </w:r>
    </w:p>
    <w:p w14:paraId="418E31FD" w14:textId="77777777" w:rsidR="00EC666D" w:rsidRDefault="00EC666D" w:rsidP="00EC666D">
      <w:pPr>
        <w:pStyle w:val="NoSpacing"/>
      </w:pPr>
    </w:p>
    <w:p w14:paraId="07208870" w14:textId="77777777" w:rsidR="00EC666D" w:rsidRDefault="00EC666D" w:rsidP="00EC666D">
      <w:pPr>
        <w:pStyle w:val="NoSpacing"/>
      </w:pPr>
      <w:r>
        <w:t>Signed by ____________________________________</w:t>
      </w:r>
      <w:r>
        <w:tab/>
        <w:t>Dated ___________________________</w:t>
      </w:r>
    </w:p>
    <w:p w14:paraId="061ED5C8" w14:textId="77777777" w:rsidR="00EC666D" w:rsidRDefault="00EC666D" w:rsidP="00EC666D">
      <w:pPr>
        <w:pStyle w:val="NoSpacing"/>
      </w:pPr>
    </w:p>
    <w:p w14:paraId="67FC09C2" w14:textId="77777777" w:rsidR="00EC666D" w:rsidRPr="00EC666D" w:rsidRDefault="00EC666D" w:rsidP="00EC666D">
      <w:pPr>
        <w:pStyle w:val="NoSpacing"/>
      </w:pPr>
      <w:r>
        <w:t xml:space="preserve">Review on ____________________________ </w:t>
      </w:r>
    </w:p>
    <w:p w14:paraId="4B0F48D8" w14:textId="77777777" w:rsidR="00EC666D" w:rsidRDefault="00EC666D" w:rsidP="00EC666D">
      <w:pPr>
        <w:widowControl w:val="0"/>
        <w:tabs>
          <w:tab w:val="left" w:pos="368"/>
        </w:tabs>
        <w:autoSpaceDE w:val="0"/>
        <w:autoSpaceDN w:val="0"/>
        <w:adjustRightInd w:val="0"/>
        <w:spacing w:line="255" w:lineRule="exact"/>
        <w:rPr>
          <w:rFonts w:ascii="Arial" w:hAnsi="Arial"/>
        </w:rPr>
      </w:pPr>
    </w:p>
    <w:p w14:paraId="246A597E" w14:textId="77777777" w:rsidR="00EC666D" w:rsidRDefault="00EC666D" w:rsidP="006F5CC4">
      <w:pPr>
        <w:spacing w:after="0" w:line="360" w:lineRule="auto"/>
        <w:rPr>
          <w:rFonts w:ascii="Arial" w:eastAsia="Times New Roman" w:hAnsi="Arial" w:cs="Arial"/>
          <w:b/>
          <w:sz w:val="24"/>
          <w:szCs w:val="24"/>
          <w:lang w:eastAsia="en-GB"/>
        </w:rPr>
      </w:pPr>
    </w:p>
    <w:p w14:paraId="1EF7F424" w14:textId="77777777" w:rsidR="00EB0773" w:rsidRDefault="00EB0773" w:rsidP="00EB0773">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SLEEPING CHILD POLICY</w:t>
      </w:r>
    </w:p>
    <w:p w14:paraId="295DD9DA" w14:textId="77777777" w:rsidR="00EB0773" w:rsidRPr="006F5CC4" w:rsidRDefault="00EB0773" w:rsidP="00EB077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07B52B2" w14:textId="77777777" w:rsidR="00EB0773" w:rsidRPr="006F5CC4" w:rsidRDefault="00EB0773" w:rsidP="00EB077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6620299D" w14:textId="77777777" w:rsidR="00EB0773" w:rsidRPr="00EB0773" w:rsidRDefault="00EB0773" w:rsidP="00EB0773">
      <w:pPr>
        <w:rPr>
          <w:rFonts w:ascii="Arial" w:hAnsi="Arial" w:cs="Arial"/>
          <w:b/>
          <w:u w:val="single"/>
        </w:rPr>
      </w:pPr>
      <w:r w:rsidRPr="00EB0773">
        <w:rPr>
          <w:b/>
          <w:u w:val="single"/>
        </w:rPr>
        <w:t xml:space="preserve">EYFS key themes and commitments </w:t>
      </w:r>
    </w:p>
    <w:tbl>
      <w:tblPr>
        <w:tblStyle w:val="TableGrid2"/>
        <w:tblW w:w="0" w:type="auto"/>
        <w:tblLook w:val="04A0" w:firstRow="1" w:lastRow="0" w:firstColumn="1" w:lastColumn="0" w:noHBand="0" w:noVBand="1"/>
      </w:tblPr>
      <w:tblGrid>
        <w:gridCol w:w="2310"/>
        <w:gridCol w:w="2310"/>
        <w:gridCol w:w="2311"/>
        <w:gridCol w:w="2311"/>
      </w:tblGrid>
      <w:tr w:rsidR="00EB0773" w:rsidRPr="00EB0773" w14:paraId="324E67C5" w14:textId="77777777" w:rsidTr="00E4526E">
        <w:tc>
          <w:tcPr>
            <w:tcW w:w="2310" w:type="dxa"/>
            <w:shd w:val="clear" w:color="auto" w:fill="00B0F0"/>
          </w:tcPr>
          <w:p w14:paraId="7AE959A7" w14:textId="77777777" w:rsidR="00EB0773" w:rsidRPr="00EB0773" w:rsidRDefault="00EB0773" w:rsidP="00EB0773">
            <w:pPr>
              <w:rPr>
                <w:rFonts w:ascii="Arial" w:hAnsi="Arial" w:cs="Arial"/>
              </w:rPr>
            </w:pPr>
            <w:r w:rsidRPr="00EB0773">
              <w:rPr>
                <w:rFonts w:ascii="Arial" w:hAnsi="Arial" w:cs="Arial"/>
              </w:rPr>
              <w:t>A Unique Child</w:t>
            </w:r>
          </w:p>
        </w:tc>
        <w:tc>
          <w:tcPr>
            <w:tcW w:w="2310" w:type="dxa"/>
            <w:shd w:val="clear" w:color="auto" w:fill="CCC0D9" w:themeFill="accent4" w:themeFillTint="66"/>
          </w:tcPr>
          <w:p w14:paraId="652151E7" w14:textId="77777777" w:rsidR="00EB0773" w:rsidRPr="00EB0773" w:rsidRDefault="00EB0773" w:rsidP="00EB0773">
            <w:pPr>
              <w:rPr>
                <w:rFonts w:ascii="Arial" w:hAnsi="Arial" w:cs="Arial"/>
              </w:rPr>
            </w:pPr>
            <w:r w:rsidRPr="00EB0773">
              <w:rPr>
                <w:rFonts w:ascii="Arial" w:hAnsi="Arial" w:cs="Arial"/>
              </w:rPr>
              <w:t xml:space="preserve">Positive Relationships </w:t>
            </w:r>
          </w:p>
        </w:tc>
        <w:tc>
          <w:tcPr>
            <w:tcW w:w="2311" w:type="dxa"/>
            <w:shd w:val="clear" w:color="auto" w:fill="92D050"/>
          </w:tcPr>
          <w:p w14:paraId="4A4FFD09" w14:textId="77777777" w:rsidR="00EB0773" w:rsidRPr="00EB0773" w:rsidRDefault="00EB0773" w:rsidP="00EB0773">
            <w:pPr>
              <w:rPr>
                <w:rFonts w:ascii="Arial" w:hAnsi="Arial" w:cs="Arial"/>
              </w:rPr>
            </w:pPr>
            <w:r w:rsidRPr="00EB0773">
              <w:rPr>
                <w:rFonts w:ascii="Arial" w:hAnsi="Arial" w:cs="Arial"/>
              </w:rPr>
              <w:t>Enabling Environments</w:t>
            </w:r>
          </w:p>
        </w:tc>
        <w:tc>
          <w:tcPr>
            <w:tcW w:w="2311" w:type="dxa"/>
            <w:shd w:val="clear" w:color="auto" w:fill="FFC000"/>
          </w:tcPr>
          <w:p w14:paraId="79AB0E3E" w14:textId="77777777" w:rsidR="00EB0773" w:rsidRPr="00EB0773" w:rsidRDefault="00EB0773" w:rsidP="00EB0773">
            <w:pPr>
              <w:rPr>
                <w:rFonts w:ascii="Arial" w:hAnsi="Arial" w:cs="Arial"/>
              </w:rPr>
            </w:pPr>
            <w:r w:rsidRPr="00EB0773">
              <w:rPr>
                <w:rFonts w:ascii="Arial" w:hAnsi="Arial" w:cs="Arial"/>
              </w:rPr>
              <w:t>Learning and Development</w:t>
            </w:r>
          </w:p>
        </w:tc>
      </w:tr>
      <w:tr w:rsidR="00EB0773" w:rsidRPr="00EB0773" w14:paraId="5F5A11CA" w14:textId="77777777" w:rsidTr="00E4526E">
        <w:tc>
          <w:tcPr>
            <w:tcW w:w="2310" w:type="dxa"/>
            <w:shd w:val="clear" w:color="auto" w:fill="00B0F0"/>
          </w:tcPr>
          <w:p w14:paraId="04EFC52A" w14:textId="77777777" w:rsidR="00EB0773" w:rsidRPr="00EB0773" w:rsidRDefault="00EB0773" w:rsidP="00EB0773">
            <w:pPr>
              <w:rPr>
                <w:rFonts w:ascii="Arial" w:hAnsi="Arial" w:cs="Arial"/>
              </w:rPr>
            </w:pPr>
            <w:r w:rsidRPr="00EB0773">
              <w:rPr>
                <w:rFonts w:ascii="Arial" w:hAnsi="Arial" w:cs="Arial"/>
              </w:rPr>
              <w:t xml:space="preserve">1.3 Keeping Safe </w:t>
            </w:r>
          </w:p>
          <w:p w14:paraId="7D6B9281" w14:textId="77777777" w:rsidR="00EB0773" w:rsidRPr="00EB0773" w:rsidRDefault="00EB0773" w:rsidP="00EB0773">
            <w:pPr>
              <w:rPr>
                <w:rFonts w:ascii="Arial" w:hAnsi="Arial" w:cs="Arial"/>
              </w:rPr>
            </w:pPr>
            <w:r w:rsidRPr="00EB0773">
              <w:rPr>
                <w:rFonts w:ascii="Arial" w:hAnsi="Arial" w:cs="Arial"/>
              </w:rPr>
              <w:t>1.4 Health and Wellbeing</w:t>
            </w:r>
          </w:p>
        </w:tc>
        <w:tc>
          <w:tcPr>
            <w:tcW w:w="2310" w:type="dxa"/>
            <w:shd w:val="clear" w:color="auto" w:fill="CCC0D9" w:themeFill="accent4" w:themeFillTint="66"/>
          </w:tcPr>
          <w:p w14:paraId="22E04C30" w14:textId="77777777" w:rsidR="00EB0773" w:rsidRPr="00EB0773" w:rsidRDefault="00EB0773" w:rsidP="00EB0773">
            <w:pPr>
              <w:rPr>
                <w:rFonts w:ascii="Arial" w:hAnsi="Arial" w:cs="Arial"/>
              </w:rPr>
            </w:pPr>
            <w:r w:rsidRPr="00EB0773">
              <w:rPr>
                <w:rFonts w:ascii="Arial" w:hAnsi="Arial" w:cs="Arial"/>
              </w:rPr>
              <w:t>2.2 Parents as partners</w:t>
            </w:r>
          </w:p>
          <w:p w14:paraId="11D78184" w14:textId="77777777" w:rsidR="00EB0773" w:rsidRPr="00EB0773" w:rsidRDefault="00EB0773" w:rsidP="00EB0773">
            <w:pPr>
              <w:rPr>
                <w:rFonts w:ascii="Arial" w:hAnsi="Arial" w:cs="Arial"/>
              </w:rPr>
            </w:pPr>
            <w:r w:rsidRPr="00EB0773">
              <w:rPr>
                <w:rFonts w:ascii="Arial" w:hAnsi="Arial" w:cs="Arial"/>
              </w:rPr>
              <w:t xml:space="preserve">2.4 Key Person </w:t>
            </w:r>
          </w:p>
        </w:tc>
        <w:tc>
          <w:tcPr>
            <w:tcW w:w="2311" w:type="dxa"/>
            <w:shd w:val="clear" w:color="auto" w:fill="92D050"/>
          </w:tcPr>
          <w:p w14:paraId="139061A6" w14:textId="77777777" w:rsidR="00EB0773" w:rsidRPr="00EB0773" w:rsidRDefault="00EB0773" w:rsidP="00EB0773">
            <w:pPr>
              <w:rPr>
                <w:rFonts w:ascii="Arial" w:hAnsi="Arial" w:cs="Arial"/>
              </w:rPr>
            </w:pPr>
            <w:r w:rsidRPr="00EB0773">
              <w:rPr>
                <w:rFonts w:ascii="Arial" w:hAnsi="Arial" w:cs="Arial"/>
              </w:rPr>
              <w:t xml:space="preserve">3.2 Supporting every Child </w:t>
            </w:r>
          </w:p>
        </w:tc>
        <w:tc>
          <w:tcPr>
            <w:tcW w:w="2311" w:type="dxa"/>
            <w:shd w:val="clear" w:color="auto" w:fill="FFC000"/>
          </w:tcPr>
          <w:p w14:paraId="24FED5BA" w14:textId="77777777" w:rsidR="00EB0773" w:rsidRPr="00EB0773" w:rsidRDefault="00EB0773" w:rsidP="00EB0773">
            <w:pPr>
              <w:rPr>
                <w:rFonts w:ascii="Arial" w:hAnsi="Arial" w:cs="Arial"/>
              </w:rPr>
            </w:pPr>
          </w:p>
        </w:tc>
      </w:tr>
    </w:tbl>
    <w:p w14:paraId="1D696EB1" w14:textId="77777777" w:rsidR="00EB0773" w:rsidRPr="00EB0773" w:rsidRDefault="00EB0773" w:rsidP="00EB0773">
      <w:pPr>
        <w:rPr>
          <w:rFonts w:ascii="Arial" w:hAnsi="Arial" w:cs="Arial"/>
          <w:b/>
        </w:rPr>
      </w:pPr>
      <w:r w:rsidRPr="00EB0773">
        <w:rPr>
          <w:rFonts w:ascii="Arial" w:hAnsi="Arial" w:cs="Arial"/>
          <w:b/>
        </w:rPr>
        <w:t>Policy Statement of Intent</w:t>
      </w:r>
    </w:p>
    <w:p w14:paraId="70C83CE3" w14:textId="019CDF85" w:rsidR="00EB0773" w:rsidRDefault="00EB0773" w:rsidP="00EB0773">
      <w:r w:rsidRPr="00EB0773">
        <w:t>We believe that children should be allowed to respond to their own individual needs appropriately</w:t>
      </w:r>
      <w:r>
        <w:t>.</w:t>
      </w:r>
      <w:r w:rsidRPr="00EB0773">
        <w:t xml:space="preserve"> We intend to provide an environment where it is possible for any child to sleep or rest as required.</w:t>
      </w:r>
      <w:r>
        <w:t xml:space="preserve"> </w:t>
      </w:r>
      <w:r w:rsidRPr="00EB0773">
        <w:t>We aim to support children who require</w:t>
      </w:r>
      <w:r>
        <w:t xml:space="preserve"> </w:t>
      </w:r>
      <w:r w:rsidRPr="00EB0773">
        <w:t>sleep or rest during the pre-School day by providing them with safe, suitable facilities.</w:t>
      </w:r>
      <w:r w:rsidR="00C23E59">
        <w:t xml:space="preserve"> We do not have cots or beds in our setting. </w:t>
      </w:r>
    </w:p>
    <w:p w14:paraId="4CD4C055" w14:textId="77777777" w:rsidR="00EB0773" w:rsidRDefault="00EB0773" w:rsidP="00EB0773">
      <w:pPr>
        <w:pStyle w:val="NoSpacing"/>
        <w:rPr>
          <w:rFonts w:ascii="Arial" w:hAnsi="Arial" w:cs="Arial"/>
          <w:b/>
        </w:rPr>
      </w:pPr>
      <w:r w:rsidRPr="00EB0773">
        <w:rPr>
          <w:rFonts w:ascii="Arial" w:hAnsi="Arial" w:cs="Arial"/>
          <w:b/>
        </w:rPr>
        <w:t>Procedure-</w:t>
      </w:r>
    </w:p>
    <w:p w14:paraId="18E35E10" w14:textId="77777777" w:rsidR="00EB0773" w:rsidRPr="00EB0773" w:rsidRDefault="00EB0773" w:rsidP="00AA3B60">
      <w:pPr>
        <w:pStyle w:val="NoSpacing"/>
        <w:numPr>
          <w:ilvl w:val="0"/>
          <w:numId w:val="140"/>
        </w:numPr>
        <w:rPr>
          <w:rFonts w:ascii="Arial" w:hAnsi="Arial" w:cs="Arial"/>
        </w:rPr>
      </w:pPr>
      <w:r w:rsidRPr="00EB0773">
        <w:rPr>
          <w:rFonts w:ascii="Arial" w:hAnsi="Arial" w:cs="Arial"/>
        </w:rPr>
        <w:t>If a child falls asleep whilst attending Pre-School we will follow the procedure below-</w:t>
      </w:r>
    </w:p>
    <w:p w14:paraId="659C55D7" w14:textId="4D5BDEDA" w:rsidR="00EB0773" w:rsidRDefault="00EB0773" w:rsidP="00AA3B60">
      <w:pPr>
        <w:pStyle w:val="NoSpacing"/>
        <w:numPr>
          <w:ilvl w:val="0"/>
          <w:numId w:val="140"/>
        </w:numPr>
        <w:rPr>
          <w:rFonts w:ascii="Arial" w:hAnsi="Arial" w:cs="Arial"/>
        </w:rPr>
      </w:pPr>
      <w:r w:rsidRPr="00EB0773">
        <w:rPr>
          <w:rFonts w:ascii="Arial" w:hAnsi="Arial" w:cs="Arial"/>
        </w:rPr>
        <w:t xml:space="preserve">The child will be placed </w:t>
      </w:r>
      <w:r w:rsidR="00AF7EC3">
        <w:rPr>
          <w:rFonts w:ascii="Arial" w:hAnsi="Arial" w:cs="Arial"/>
        </w:rPr>
        <w:t xml:space="preserve">in the travel cot or on </w:t>
      </w:r>
      <w:proofErr w:type="gramStart"/>
      <w:r w:rsidR="00AF7EC3">
        <w:rPr>
          <w:rFonts w:ascii="Arial" w:hAnsi="Arial" w:cs="Arial"/>
        </w:rPr>
        <w:t xml:space="preserve">a </w:t>
      </w:r>
      <w:r w:rsidRPr="00EB0773">
        <w:rPr>
          <w:rFonts w:ascii="Arial" w:hAnsi="Arial" w:cs="Arial"/>
        </w:rPr>
        <w:t xml:space="preserve"> child</w:t>
      </w:r>
      <w:proofErr w:type="gramEnd"/>
      <w:r w:rsidRPr="00EB0773">
        <w:rPr>
          <w:rFonts w:ascii="Arial" w:hAnsi="Arial" w:cs="Arial"/>
        </w:rPr>
        <w:t xml:space="preserve"> sleeping</w:t>
      </w:r>
      <w:r w:rsidR="00A8774E">
        <w:rPr>
          <w:rFonts w:ascii="Arial" w:hAnsi="Arial" w:cs="Arial"/>
        </w:rPr>
        <w:t xml:space="preserve"> mat with a </w:t>
      </w:r>
      <w:r w:rsidR="00C23E59">
        <w:rPr>
          <w:rFonts w:ascii="Arial" w:hAnsi="Arial" w:cs="Arial"/>
        </w:rPr>
        <w:t>sheet</w:t>
      </w:r>
      <w:r w:rsidRPr="00EB0773">
        <w:rPr>
          <w:rFonts w:ascii="Arial" w:hAnsi="Arial" w:cs="Arial"/>
        </w:rPr>
        <w:t xml:space="preserve"> (dependant on </w:t>
      </w:r>
      <w:proofErr w:type="gramStart"/>
      <w:r w:rsidRPr="00EB0773">
        <w:rPr>
          <w:rFonts w:ascii="Arial" w:hAnsi="Arial" w:cs="Arial"/>
        </w:rPr>
        <w:t>weather ,</w:t>
      </w:r>
      <w:proofErr w:type="gramEnd"/>
      <w:r w:rsidRPr="00EB0773">
        <w:rPr>
          <w:rFonts w:ascii="Arial" w:hAnsi="Arial" w:cs="Arial"/>
        </w:rPr>
        <w:t xml:space="preserve"> room </w:t>
      </w:r>
      <w:proofErr w:type="gramStart"/>
      <w:r w:rsidRPr="00EB0773">
        <w:rPr>
          <w:rFonts w:ascii="Arial" w:hAnsi="Arial" w:cs="Arial"/>
        </w:rPr>
        <w:t>temp ,</w:t>
      </w:r>
      <w:proofErr w:type="gramEnd"/>
      <w:r w:rsidRPr="00EB0773">
        <w:rPr>
          <w:rFonts w:ascii="Arial" w:hAnsi="Arial" w:cs="Arial"/>
        </w:rPr>
        <w:t xml:space="preserve"> clothing worn by child</w:t>
      </w:r>
      <w:r w:rsidR="00AF7EC3">
        <w:rPr>
          <w:rFonts w:ascii="Arial" w:hAnsi="Arial" w:cs="Arial"/>
        </w:rPr>
        <w:t xml:space="preserve">, where child has fallen asleep and if they can be moved without disturbing </w:t>
      </w:r>
      <w:proofErr w:type="gramStart"/>
      <w:r w:rsidR="00AF7EC3">
        <w:rPr>
          <w:rFonts w:ascii="Arial" w:hAnsi="Arial" w:cs="Arial"/>
        </w:rPr>
        <w:t xml:space="preserve">them.  </w:t>
      </w:r>
      <w:r w:rsidRPr="00EB0773">
        <w:rPr>
          <w:rFonts w:ascii="Arial" w:hAnsi="Arial" w:cs="Arial"/>
        </w:rPr>
        <w:t>)</w:t>
      </w:r>
      <w:proofErr w:type="gramEnd"/>
      <w:r w:rsidRPr="00EB0773">
        <w:rPr>
          <w:rFonts w:ascii="Arial" w:hAnsi="Arial" w:cs="Arial"/>
        </w:rPr>
        <w:t xml:space="preserve">. </w:t>
      </w:r>
    </w:p>
    <w:p w14:paraId="399604A1" w14:textId="05C5F8ED" w:rsidR="00EB0773" w:rsidRPr="00EB0773" w:rsidRDefault="00EB0773" w:rsidP="00AA3B60">
      <w:pPr>
        <w:pStyle w:val="NoSpacing"/>
        <w:numPr>
          <w:ilvl w:val="0"/>
          <w:numId w:val="140"/>
        </w:numPr>
        <w:rPr>
          <w:rFonts w:ascii="Arial" w:hAnsi="Arial" w:cs="Arial"/>
        </w:rPr>
      </w:pPr>
      <w:r w:rsidRPr="00EB0773">
        <w:rPr>
          <w:rFonts w:ascii="Arial" w:hAnsi="Arial" w:cs="Arial"/>
        </w:rPr>
        <w:t xml:space="preserve">They will be placed somewhere free from draughts and in view of a member of staff in an area where </w:t>
      </w:r>
      <w:proofErr w:type="gramStart"/>
      <w:r w:rsidRPr="00EB0773">
        <w:rPr>
          <w:rFonts w:ascii="Arial" w:hAnsi="Arial" w:cs="Arial"/>
        </w:rPr>
        <w:t>disturbances ,</w:t>
      </w:r>
      <w:proofErr w:type="gramEnd"/>
      <w:r w:rsidRPr="00EB0773">
        <w:rPr>
          <w:rFonts w:ascii="Arial" w:hAnsi="Arial" w:cs="Arial"/>
        </w:rPr>
        <w:t xml:space="preserve"> as far as possible, will be </w:t>
      </w:r>
      <w:proofErr w:type="gramStart"/>
      <w:r w:rsidRPr="00EB0773">
        <w:rPr>
          <w:rFonts w:ascii="Arial" w:hAnsi="Arial" w:cs="Arial"/>
        </w:rPr>
        <w:t>minimal .</w:t>
      </w:r>
      <w:proofErr w:type="gramEnd"/>
      <w:r w:rsidRPr="00EB0773">
        <w:rPr>
          <w:rFonts w:ascii="Arial" w:hAnsi="Arial" w:cs="Arial"/>
        </w:rPr>
        <w:t xml:space="preserve"> </w:t>
      </w:r>
    </w:p>
    <w:p w14:paraId="4B3C6111" w14:textId="77777777" w:rsidR="00EB0773" w:rsidRPr="00EB0773" w:rsidRDefault="00EB0773" w:rsidP="00AA3B60">
      <w:pPr>
        <w:pStyle w:val="NoSpacing"/>
        <w:numPr>
          <w:ilvl w:val="0"/>
          <w:numId w:val="140"/>
        </w:numPr>
        <w:rPr>
          <w:rFonts w:ascii="Arial" w:hAnsi="Arial" w:cs="Arial"/>
        </w:rPr>
      </w:pPr>
      <w:r w:rsidRPr="00EB0773">
        <w:rPr>
          <w:rFonts w:ascii="Arial" w:hAnsi="Arial" w:cs="Arial"/>
        </w:rPr>
        <w:lastRenderedPageBreak/>
        <w:t xml:space="preserve">A member of staff will remain in the room with the sleeping child and monitor the child every 10 </w:t>
      </w:r>
      <w:proofErr w:type="gramStart"/>
      <w:r w:rsidRPr="00EB0773">
        <w:rPr>
          <w:rFonts w:ascii="Arial" w:hAnsi="Arial" w:cs="Arial"/>
        </w:rPr>
        <w:t>minutes .</w:t>
      </w:r>
      <w:proofErr w:type="gramEnd"/>
    </w:p>
    <w:p w14:paraId="66649513" w14:textId="77777777" w:rsidR="00EB0773" w:rsidRPr="00EB0773" w:rsidRDefault="00EB0773" w:rsidP="00AA3B60">
      <w:pPr>
        <w:pStyle w:val="NoSpacing"/>
        <w:numPr>
          <w:ilvl w:val="0"/>
          <w:numId w:val="140"/>
        </w:numPr>
        <w:rPr>
          <w:rFonts w:ascii="Arial" w:hAnsi="Arial" w:cs="Arial"/>
        </w:rPr>
      </w:pPr>
      <w:r w:rsidRPr="00EB0773">
        <w:rPr>
          <w:rFonts w:ascii="Arial" w:hAnsi="Arial" w:cs="Arial"/>
        </w:rPr>
        <w:t xml:space="preserve">If the member of staff suspects the child is ill the procedure in the ‘Sick Child Policy’ will be followed. </w:t>
      </w:r>
    </w:p>
    <w:p w14:paraId="3BB7FA2E" w14:textId="517EE6CB" w:rsidR="00EB0773" w:rsidRPr="00EB0773" w:rsidRDefault="00AF7EC3" w:rsidP="00AA3B60">
      <w:pPr>
        <w:pStyle w:val="NoSpacing"/>
        <w:numPr>
          <w:ilvl w:val="0"/>
          <w:numId w:val="140"/>
        </w:numPr>
        <w:rPr>
          <w:rFonts w:ascii="Arial" w:hAnsi="Arial" w:cs="Arial"/>
        </w:rPr>
      </w:pPr>
      <w:r>
        <w:rPr>
          <w:rFonts w:ascii="Arial" w:hAnsi="Arial" w:cs="Arial"/>
        </w:rPr>
        <w:t xml:space="preserve">Any blankets or sheets </w:t>
      </w:r>
      <w:proofErr w:type="gramStart"/>
      <w:r>
        <w:rPr>
          <w:rFonts w:ascii="Arial" w:hAnsi="Arial" w:cs="Arial"/>
        </w:rPr>
        <w:t>will be taken away and washed,</w:t>
      </w:r>
      <w:proofErr w:type="gramEnd"/>
      <w:r>
        <w:rPr>
          <w:rFonts w:ascii="Arial" w:hAnsi="Arial" w:cs="Arial"/>
        </w:rPr>
        <w:t xml:space="preserve"> cot mattress will be cleaned using anti bac spray</w:t>
      </w:r>
      <w:r w:rsidR="00EB0773" w:rsidRPr="00EB0773">
        <w:rPr>
          <w:rFonts w:ascii="Arial" w:hAnsi="Arial" w:cs="Arial"/>
        </w:rPr>
        <w:t>.</w:t>
      </w:r>
    </w:p>
    <w:p w14:paraId="1004EC2B" w14:textId="77777777" w:rsidR="003B0446" w:rsidRDefault="00EB0773" w:rsidP="000520F3">
      <w:pPr>
        <w:pStyle w:val="NoSpacing"/>
        <w:numPr>
          <w:ilvl w:val="0"/>
          <w:numId w:val="140"/>
        </w:numPr>
        <w:rPr>
          <w:rFonts w:ascii="Arial" w:hAnsi="Arial" w:cs="Arial"/>
        </w:rPr>
      </w:pPr>
      <w:r w:rsidRPr="003B0446">
        <w:rPr>
          <w:rFonts w:ascii="Arial" w:hAnsi="Arial" w:cs="Arial"/>
        </w:rPr>
        <w:t xml:space="preserve">The child’s parent will be advised of the situation and any comments /concerns noted by the </w:t>
      </w:r>
      <w:proofErr w:type="gramStart"/>
      <w:r w:rsidRPr="003B0446">
        <w:rPr>
          <w:rFonts w:ascii="Arial" w:hAnsi="Arial" w:cs="Arial"/>
        </w:rPr>
        <w:t>manager .</w:t>
      </w:r>
      <w:proofErr w:type="gramEnd"/>
      <w:r w:rsidRPr="003B0446">
        <w:rPr>
          <w:rFonts w:ascii="Arial" w:hAnsi="Arial" w:cs="Arial"/>
        </w:rPr>
        <w:t xml:space="preserve"> </w:t>
      </w:r>
    </w:p>
    <w:p w14:paraId="13E6DEE2" w14:textId="6460E6F4" w:rsidR="003B0446" w:rsidRDefault="003B0446" w:rsidP="000520F3">
      <w:pPr>
        <w:pStyle w:val="NoSpacing"/>
        <w:numPr>
          <w:ilvl w:val="0"/>
          <w:numId w:val="140"/>
        </w:numPr>
        <w:rPr>
          <w:rFonts w:ascii="Arial" w:hAnsi="Arial" w:cs="Arial"/>
        </w:rPr>
      </w:pPr>
      <w:r>
        <w:rPr>
          <w:rFonts w:ascii="Arial" w:hAnsi="Arial" w:cs="Arial"/>
        </w:rPr>
        <w:t xml:space="preserve">The child will not be forcefully woken if they </w:t>
      </w:r>
      <w:proofErr w:type="gramStart"/>
      <w:r>
        <w:rPr>
          <w:rFonts w:ascii="Arial" w:hAnsi="Arial" w:cs="Arial"/>
        </w:rPr>
        <w:t>are in need of</w:t>
      </w:r>
      <w:proofErr w:type="gramEnd"/>
      <w:r>
        <w:rPr>
          <w:rFonts w:ascii="Arial" w:hAnsi="Arial" w:cs="Arial"/>
        </w:rPr>
        <w:t xml:space="preserve"> sleep they will be allowed to sleep. </w:t>
      </w:r>
    </w:p>
    <w:p w14:paraId="48C2150D" w14:textId="77777777" w:rsidR="003B0446" w:rsidRDefault="003B0446" w:rsidP="003B0446">
      <w:pPr>
        <w:pStyle w:val="NoSpacing"/>
        <w:rPr>
          <w:rFonts w:ascii="Arial" w:hAnsi="Arial" w:cs="Arial"/>
        </w:rPr>
      </w:pPr>
    </w:p>
    <w:p w14:paraId="1C5944F7" w14:textId="27E4E9B7" w:rsidR="00EB0773" w:rsidRPr="003B0446" w:rsidRDefault="00EB0773" w:rsidP="000520F3">
      <w:pPr>
        <w:pStyle w:val="NoSpacing"/>
        <w:numPr>
          <w:ilvl w:val="0"/>
          <w:numId w:val="140"/>
        </w:numPr>
        <w:rPr>
          <w:rFonts w:ascii="Arial" w:hAnsi="Arial" w:cs="Arial"/>
        </w:rPr>
      </w:pPr>
      <w:r w:rsidRPr="003B0446">
        <w:rPr>
          <w:rFonts w:ascii="Arial" w:hAnsi="Arial" w:cs="Arial"/>
        </w:rPr>
        <w:t xml:space="preserve">Cross References </w:t>
      </w:r>
    </w:p>
    <w:p w14:paraId="27B78655" w14:textId="77777777" w:rsidR="00EB0773" w:rsidRPr="00EB0773" w:rsidRDefault="00EB0773" w:rsidP="00EB0773">
      <w:pPr>
        <w:pStyle w:val="NoSpacing"/>
        <w:rPr>
          <w:rFonts w:ascii="Arial" w:hAnsi="Arial" w:cs="Arial"/>
        </w:rPr>
      </w:pPr>
      <w:r w:rsidRPr="00EB0773">
        <w:rPr>
          <w:rFonts w:ascii="Arial" w:hAnsi="Arial" w:cs="Arial"/>
        </w:rPr>
        <w:t>Health and Safety Policy</w:t>
      </w:r>
    </w:p>
    <w:p w14:paraId="46A9331C" w14:textId="77777777" w:rsidR="00EB0773" w:rsidRPr="00EB0773" w:rsidRDefault="00EB0773" w:rsidP="00EB0773">
      <w:pPr>
        <w:pStyle w:val="NoSpacing"/>
        <w:rPr>
          <w:rFonts w:ascii="Arial" w:hAnsi="Arial" w:cs="Arial"/>
        </w:rPr>
      </w:pPr>
      <w:r w:rsidRPr="00EB0773">
        <w:rPr>
          <w:rFonts w:ascii="Arial" w:hAnsi="Arial" w:cs="Arial"/>
        </w:rPr>
        <w:t>Staff Induction Policy</w:t>
      </w:r>
    </w:p>
    <w:p w14:paraId="641A96E8" w14:textId="77777777" w:rsidR="00EB0773" w:rsidRPr="00EB0773" w:rsidRDefault="00EB0773" w:rsidP="00EB0773">
      <w:pPr>
        <w:pStyle w:val="NoSpacing"/>
        <w:rPr>
          <w:rFonts w:ascii="Arial" w:hAnsi="Arial" w:cs="Arial"/>
        </w:rPr>
      </w:pPr>
      <w:r w:rsidRPr="00EB0773">
        <w:rPr>
          <w:rFonts w:ascii="Arial" w:hAnsi="Arial" w:cs="Arial"/>
        </w:rPr>
        <w:t>Children’s Rights Policy</w:t>
      </w:r>
    </w:p>
    <w:p w14:paraId="6B1C2509" w14:textId="77777777" w:rsidR="00EB0773" w:rsidRPr="00EB0773" w:rsidRDefault="00EB0773" w:rsidP="00EB0773">
      <w:pPr>
        <w:pStyle w:val="NoSpacing"/>
        <w:rPr>
          <w:rFonts w:ascii="Arial" w:hAnsi="Arial" w:cs="Arial"/>
        </w:rPr>
      </w:pPr>
      <w:r w:rsidRPr="00EB0773">
        <w:rPr>
          <w:rFonts w:ascii="Arial" w:hAnsi="Arial" w:cs="Arial"/>
        </w:rPr>
        <w:t>Equality and Diversity Policy</w:t>
      </w:r>
    </w:p>
    <w:p w14:paraId="31C5B38C" w14:textId="77777777" w:rsidR="00EB0773" w:rsidRPr="00EB0773" w:rsidRDefault="00EB0773" w:rsidP="00EB0773">
      <w:pPr>
        <w:pStyle w:val="NoSpacing"/>
        <w:rPr>
          <w:rFonts w:ascii="Arial" w:hAnsi="Arial" w:cs="Arial"/>
        </w:rPr>
      </w:pPr>
      <w:r w:rsidRPr="00EB0773">
        <w:rPr>
          <w:rFonts w:ascii="Arial" w:hAnsi="Arial" w:cs="Arial"/>
        </w:rPr>
        <w:t>Inclusion Policy</w:t>
      </w:r>
    </w:p>
    <w:p w14:paraId="0885BD48" w14:textId="77777777" w:rsidR="00EB0773" w:rsidRPr="00EB0773" w:rsidRDefault="00EB0773" w:rsidP="00EB0773">
      <w:pPr>
        <w:pStyle w:val="NoSpacing"/>
        <w:rPr>
          <w:rFonts w:ascii="Arial" w:hAnsi="Arial" w:cs="Arial"/>
        </w:rPr>
      </w:pPr>
    </w:p>
    <w:p w14:paraId="0DBB2835" w14:textId="77777777" w:rsidR="00EB0773" w:rsidRPr="00EB0773" w:rsidRDefault="00EB0773" w:rsidP="00EB0773">
      <w:pPr>
        <w:pStyle w:val="NoSpacing"/>
        <w:rPr>
          <w:rFonts w:ascii="Arial" w:hAnsi="Arial" w:cs="Arial"/>
        </w:rPr>
      </w:pPr>
      <w:r w:rsidRPr="00EB0773">
        <w:rPr>
          <w:rFonts w:ascii="Arial" w:hAnsi="Arial" w:cs="Arial"/>
        </w:rPr>
        <w:t>Maintaining Child Safety and Security on the Premises Policy</w:t>
      </w:r>
    </w:p>
    <w:p w14:paraId="600243CE" w14:textId="77777777" w:rsidR="00EB0773" w:rsidRPr="00EB0773" w:rsidRDefault="00EB0773" w:rsidP="00EB0773">
      <w:pPr>
        <w:pStyle w:val="NoSpacing"/>
        <w:rPr>
          <w:rFonts w:ascii="Arial" w:hAnsi="Arial" w:cs="Arial"/>
        </w:rPr>
      </w:pPr>
      <w:r w:rsidRPr="00EB0773">
        <w:rPr>
          <w:rFonts w:ascii="Arial" w:hAnsi="Arial" w:cs="Arial"/>
        </w:rPr>
        <w:t>SEN/Disability Policy</w:t>
      </w:r>
    </w:p>
    <w:p w14:paraId="51F02BC6" w14:textId="77777777" w:rsidR="00EB0773" w:rsidRPr="00EB0773" w:rsidRDefault="00EB0773" w:rsidP="00EB0773">
      <w:pPr>
        <w:pStyle w:val="NoSpacing"/>
        <w:rPr>
          <w:rFonts w:ascii="Arial" w:hAnsi="Arial" w:cs="Arial"/>
        </w:rPr>
      </w:pPr>
      <w:r w:rsidRPr="00EB0773">
        <w:rPr>
          <w:rFonts w:ascii="Arial" w:hAnsi="Arial" w:cs="Arial"/>
        </w:rPr>
        <w:t xml:space="preserve">Sick Child Policy </w:t>
      </w:r>
    </w:p>
    <w:p w14:paraId="05CC2107" w14:textId="77777777" w:rsidR="00EB0773" w:rsidRPr="00EB0773" w:rsidRDefault="00EB0773" w:rsidP="00EB0773">
      <w:pPr>
        <w:pStyle w:val="NoSpacing"/>
        <w:rPr>
          <w:rFonts w:ascii="Arial" w:hAnsi="Arial" w:cs="Arial"/>
        </w:rPr>
      </w:pPr>
    </w:p>
    <w:p w14:paraId="031BB1B5" w14:textId="77777777" w:rsidR="00EB0773" w:rsidRDefault="00EB0773" w:rsidP="00EB0773">
      <w:pPr>
        <w:pStyle w:val="NoSpacing"/>
        <w:rPr>
          <w:rFonts w:ascii="Arial" w:hAnsi="Arial" w:cs="Arial"/>
        </w:rPr>
      </w:pPr>
      <w:r w:rsidRPr="00EB0773">
        <w:rPr>
          <w:rFonts w:ascii="Arial" w:hAnsi="Arial" w:cs="Arial"/>
          <w:b/>
        </w:rPr>
        <w:t>Adopted by St Mary’s Pre-School</w:t>
      </w:r>
      <w:r>
        <w:rPr>
          <w:rFonts w:ascii="Arial" w:hAnsi="Arial" w:cs="Arial"/>
        </w:rPr>
        <w:t xml:space="preserve"> </w:t>
      </w:r>
      <w:r w:rsidRPr="00EB0773">
        <w:rPr>
          <w:rFonts w:ascii="Arial" w:hAnsi="Arial" w:cs="Arial"/>
          <w:b/>
        </w:rPr>
        <w:t xml:space="preserve">Ltd </w:t>
      </w:r>
      <w:r w:rsidRPr="00EB0773">
        <w:rPr>
          <w:rFonts w:ascii="Arial" w:hAnsi="Arial" w:cs="Arial"/>
        </w:rPr>
        <w:t>____________________________ (date)</w:t>
      </w:r>
    </w:p>
    <w:p w14:paraId="587D2E04" w14:textId="77777777" w:rsidR="00EB0773" w:rsidRPr="00EB0773" w:rsidRDefault="00EB0773" w:rsidP="00EB0773">
      <w:pPr>
        <w:pStyle w:val="NoSpacing"/>
        <w:rPr>
          <w:rFonts w:ascii="Arial" w:hAnsi="Arial" w:cs="Arial"/>
        </w:rPr>
      </w:pPr>
    </w:p>
    <w:p w14:paraId="555B3150" w14:textId="77777777" w:rsidR="00EB0773" w:rsidRDefault="00EB0773" w:rsidP="00EB0773">
      <w:pPr>
        <w:pStyle w:val="NoSpacing"/>
        <w:rPr>
          <w:rFonts w:ascii="Arial" w:hAnsi="Arial" w:cs="Arial"/>
        </w:rPr>
      </w:pPr>
      <w:proofErr w:type="spellStart"/>
      <w:r w:rsidRPr="00EB0773">
        <w:rPr>
          <w:rFonts w:ascii="Arial" w:hAnsi="Arial" w:cs="Arial"/>
        </w:rPr>
        <w:t>Signed____________________________</w:t>
      </w:r>
      <w:r>
        <w:rPr>
          <w:rFonts w:ascii="Arial" w:hAnsi="Arial" w:cs="Arial"/>
        </w:rPr>
        <w:t>Company</w:t>
      </w:r>
      <w:proofErr w:type="spellEnd"/>
      <w:r>
        <w:rPr>
          <w:rFonts w:ascii="Arial" w:hAnsi="Arial" w:cs="Arial"/>
        </w:rPr>
        <w:t xml:space="preserve"> Director</w:t>
      </w:r>
    </w:p>
    <w:p w14:paraId="267F9D16" w14:textId="77777777" w:rsidR="00EB0773" w:rsidRDefault="00EB0773" w:rsidP="00EB0773">
      <w:pPr>
        <w:pStyle w:val="NoSpacing"/>
        <w:rPr>
          <w:rFonts w:ascii="Arial" w:hAnsi="Arial" w:cs="Arial"/>
        </w:rPr>
      </w:pPr>
    </w:p>
    <w:p w14:paraId="08BA125D" w14:textId="77777777" w:rsidR="00EB0773" w:rsidRDefault="00EB0773" w:rsidP="00EB0773">
      <w:pPr>
        <w:pStyle w:val="NoSpacing"/>
        <w:rPr>
          <w:rFonts w:ascii="Arial" w:hAnsi="Arial" w:cs="Arial"/>
        </w:rPr>
      </w:pPr>
      <w:r>
        <w:rPr>
          <w:rFonts w:ascii="Arial" w:hAnsi="Arial" w:cs="Arial"/>
        </w:rPr>
        <w:t>Signed ___________________________ Company Director</w:t>
      </w:r>
    </w:p>
    <w:p w14:paraId="655F2431" w14:textId="77777777" w:rsidR="00EB0773" w:rsidRDefault="00EB0773" w:rsidP="00EB0773">
      <w:pPr>
        <w:pStyle w:val="NoSpacing"/>
        <w:rPr>
          <w:rFonts w:ascii="Arial" w:hAnsi="Arial" w:cs="Arial"/>
        </w:rPr>
      </w:pPr>
    </w:p>
    <w:p w14:paraId="0DFC64AA" w14:textId="77777777" w:rsidR="00EB0773" w:rsidRPr="00EB0773" w:rsidRDefault="00EB0773" w:rsidP="00EB0773">
      <w:pPr>
        <w:pStyle w:val="NoSpacing"/>
        <w:rPr>
          <w:rFonts w:ascii="Arial" w:hAnsi="Arial" w:cs="Arial"/>
        </w:rPr>
      </w:pPr>
      <w:r w:rsidRPr="00EB0773">
        <w:rPr>
          <w:rFonts w:ascii="Arial" w:hAnsi="Arial" w:cs="Arial"/>
        </w:rPr>
        <w:t>Review Date_______________________________</w:t>
      </w:r>
    </w:p>
    <w:p w14:paraId="26AE80B6" w14:textId="77777777" w:rsidR="00EB0773" w:rsidRPr="00EB0773" w:rsidRDefault="00EB0773" w:rsidP="00EB0773"/>
    <w:p w14:paraId="0F8C8D61" w14:textId="77777777" w:rsidR="00EB0773" w:rsidRDefault="00EB0773" w:rsidP="00EB0773"/>
    <w:p w14:paraId="21E5111A" w14:textId="77777777" w:rsidR="00EC666D" w:rsidRDefault="00EC666D" w:rsidP="00EC666D">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SOCIAL NETWORKING POLICY</w:t>
      </w:r>
    </w:p>
    <w:p w14:paraId="6BCDD534" w14:textId="77777777" w:rsidR="00EC666D" w:rsidRPr="006F5CC4" w:rsidRDefault="00EC666D" w:rsidP="00EC666D">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2792606" w14:textId="77777777" w:rsidR="00EC666D" w:rsidRPr="006F5CC4" w:rsidRDefault="00EC666D" w:rsidP="00EC666D">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0CB49105" w14:textId="77777777" w:rsidR="00EC666D" w:rsidRPr="006F5CC4" w:rsidRDefault="00EC666D" w:rsidP="00EC666D">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C666D" w:rsidRPr="006F5CC4" w14:paraId="552F8FF7" w14:textId="77777777" w:rsidTr="00744551">
        <w:tc>
          <w:tcPr>
            <w:tcW w:w="1250" w:type="pct"/>
            <w:shd w:val="clear" w:color="auto" w:fill="00ACB6"/>
          </w:tcPr>
          <w:p w14:paraId="062C2252"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662D4B6D"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72B371CE" w14:textId="77777777" w:rsidR="00EC666D" w:rsidRPr="006F5CC4" w:rsidRDefault="00EC666D"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6921EA8A"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EC666D" w:rsidRPr="006F5CC4" w14:paraId="2E6ADE12" w14:textId="77777777" w:rsidTr="00744551">
        <w:tc>
          <w:tcPr>
            <w:tcW w:w="1250" w:type="pct"/>
            <w:shd w:val="clear" w:color="auto" w:fill="00ACB6"/>
          </w:tcPr>
          <w:p w14:paraId="1CB2DCC9"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14CCCDA2"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0FF985B0"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728A6F80" w14:textId="77777777" w:rsidR="00EC666D" w:rsidRPr="006F5CC4" w:rsidRDefault="00EC666D" w:rsidP="00744551">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43E4750A"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54D61F6C" w14:textId="77777777" w:rsidR="00EC666D" w:rsidRDefault="00EC666D" w:rsidP="00EC666D">
      <w:pPr>
        <w:widowControl w:val="0"/>
        <w:tabs>
          <w:tab w:val="left" w:pos="204"/>
        </w:tabs>
        <w:autoSpaceDE w:val="0"/>
        <w:autoSpaceDN w:val="0"/>
        <w:adjustRightInd w:val="0"/>
        <w:spacing w:line="515" w:lineRule="exact"/>
        <w:rPr>
          <w:rFonts w:ascii="Arial" w:hAnsi="Arial"/>
          <w:b/>
        </w:rPr>
      </w:pPr>
      <w:r>
        <w:rPr>
          <w:rFonts w:ascii="Arial" w:hAnsi="Arial"/>
          <w:b/>
        </w:rPr>
        <w:t>Policy Statement of intent</w:t>
      </w:r>
    </w:p>
    <w:p w14:paraId="358045A1" w14:textId="77777777" w:rsidR="00EC666D" w:rsidRDefault="00EC666D" w:rsidP="00EC666D">
      <w:pPr>
        <w:pStyle w:val="NoSpacing"/>
      </w:pPr>
      <w:r>
        <w:t xml:space="preserve">Social networking activities conducted online, outside of work, such as blogging, twittering and involvement of social networks sites such as </w:t>
      </w:r>
      <w:proofErr w:type="spellStart"/>
      <w:r>
        <w:t>facebook</w:t>
      </w:r>
      <w:proofErr w:type="spellEnd"/>
      <w:r>
        <w:t>,</w:t>
      </w:r>
      <w:r w:rsidR="003A0DCA">
        <w:t xml:space="preserve"> </w:t>
      </w:r>
      <w:proofErr w:type="spellStart"/>
      <w:r w:rsidR="003A0DCA">
        <w:t>Instragram</w:t>
      </w:r>
      <w:proofErr w:type="spellEnd"/>
      <w:r w:rsidR="003A0DCA">
        <w:t>,</w:t>
      </w:r>
      <w:r>
        <w:t xml:space="preserve"> myspace and </w:t>
      </w:r>
      <w:proofErr w:type="spellStart"/>
      <w:r>
        <w:t>bepo</w:t>
      </w:r>
      <w:proofErr w:type="spellEnd"/>
      <w:r>
        <w:t xml:space="preserve">, as well as posting material, images or comments on sites such as you tube can have a negative effect on an organisations reputation or image. In </w:t>
      </w:r>
      <w:proofErr w:type="gramStart"/>
      <w:r>
        <w:t>addition</w:t>
      </w:r>
      <w:proofErr w:type="gramEnd"/>
      <w:r>
        <w:t xml:space="preserve"> at St. Mary’s Pre-school we have a firm commitment to safeguarding children in all aspects of its work. This policy has been written to set out the key principles and code of conduct that we expect of all members of staff with respect to their responsibilities in connection with the </w:t>
      </w:r>
      <w:r>
        <w:lastRenderedPageBreak/>
        <w:t xml:space="preserve">use of social networking sites. At St. Mary’s Pre-School we aim to protect everyone, staff, children and families from any allegations and misinterpretations which can arise from the use of social networking sites. Everyone at St. Mary’s Pre-School has a responsibility to ensure that they protect the reputation of the school, and to treat colleagues and members of the school with professionalism and respect. The purpose of this policy is the managers of St. Mary’s pre-school will not be liable for any legal risks and that all children are safeguarded. </w:t>
      </w:r>
    </w:p>
    <w:p w14:paraId="14FC11B3" w14:textId="77777777" w:rsidR="00EC666D" w:rsidRDefault="00EC666D" w:rsidP="00EC666D">
      <w:pPr>
        <w:pStyle w:val="NoSpacing"/>
      </w:pPr>
    </w:p>
    <w:p w14:paraId="253FBC32" w14:textId="77777777" w:rsidR="00EC666D" w:rsidRPr="00EB4C21" w:rsidRDefault="00EC666D" w:rsidP="00EC666D">
      <w:pPr>
        <w:pStyle w:val="NoSpacing"/>
        <w:rPr>
          <w:b/>
        </w:rPr>
      </w:pPr>
      <w:r>
        <w:rPr>
          <w:b/>
        </w:rPr>
        <w:t>Procedures</w:t>
      </w:r>
    </w:p>
    <w:p w14:paraId="19239E89" w14:textId="77777777" w:rsidR="00EC666D" w:rsidRDefault="00EC666D" w:rsidP="00EC666D">
      <w:pPr>
        <w:pStyle w:val="NoSpacing"/>
      </w:pPr>
    </w:p>
    <w:p w14:paraId="0685B57B" w14:textId="1E111F86" w:rsidR="00EC666D" w:rsidRDefault="00EC666D" w:rsidP="00EC666D">
      <w:pPr>
        <w:pStyle w:val="NoSpacing"/>
        <w:ind w:left="720" w:hanging="720"/>
      </w:pPr>
      <w:r>
        <w:t>•</w:t>
      </w:r>
      <w:r>
        <w:tab/>
        <w:t xml:space="preserve">St. Mary’s Pre-School has its own </w:t>
      </w:r>
      <w:proofErr w:type="spellStart"/>
      <w:r>
        <w:t>facebook</w:t>
      </w:r>
      <w:proofErr w:type="spellEnd"/>
      <w:r>
        <w:t xml:space="preserve"> account. No photographs of children taken by staff or during session times are downloaded on to the face book page</w:t>
      </w:r>
      <w:r w:rsidR="00AF7EC3">
        <w:t xml:space="preserve"> without parental permission</w:t>
      </w:r>
      <w:r>
        <w:t>.</w:t>
      </w:r>
    </w:p>
    <w:p w14:paraId="528FDCA4" w14:textId="39327BA3" w:rsidR="00EC666D" w:rsidRDefault="00EC666D" w:rsidP="00AA3B60">
      <w:pPr>
        <w:pStyle w:val="NoSpacing"/>
        <w:numPr>
          <w:ilvl w:val="0"/>
          <w:numId w:val="114"/>
        </w:numPr>
        <w:ind w:left="0" w:firstLine="0"/>
      </w:pPr>
      <w:r>
        <w:t>The pre-school face book page is used for communication for parents</w:t>
      </w:r>
      <w:r w:rsidR="00AF7EC3">
        <w:t xml:space="preserve"> and as a viewing point for prospective parents and families</w:t>
      </w:r>
      <w:r>
        <w:t xml:space="preserve">. </w:t>
      </w:r>
    </w:p>
    <w:p w14:paraId="741058D1" w14:textId="77777777" w:rsidR="00EC666D" w:rsidRDefault="00763784" w:rsidP="00AA3B60">
      <w:pPr>
        <w:pStyle w:val="NoSpacing"/>
        <w:numPr>
          <w:ilvl w:val="1"/>
          <w:numId w:val="114"/>
        </w:numPr>
        <w:ind w:left="142" w:hanging="142"/>
      </w:pPr>
      <w:r>
        <w:t xml:space="preserve">            </w:t>
      </w:r>
      <w:r w:rsidR="00EC666D">
        <w:t xml:space="preserve">Any photographs shared on to the pre-school </w:t>
      </w:r>
      <w:proofErr w:type="spellStart"/>
      <w:r w:rsidR="00EC666D">
        <w:t>facebook</w:t>
      </w:r>
      <w:proofErr w:type="spellEnd"/>
      <w:r w:rsidR="00EC666D">
        <w:t xml:space="preserve"> page has been done so by parents</w:t>
      </w:r>
      <w:r>
        <w:t xml:space="preserve">/carers         using their own photographs and are not connected to the preschool staff. </w:t>
      </w:r>
      <w:r w:rsidR="00EC666D">
        <w:t xml:space="preserve"> </w:t>
      </w:r>
    </w:p>
    <w:p w14:paraId="322C3094" w14:textId="2A24AC6A" w:rsidR="00EC666D" w:rsidRDefault="00EC666D" w:rsidP="00AA3B60">
      <w:pPr>
        <w:pStyle w:val="NoSpacing"/>
        <w:numPr>
          <w:ilvl w:val="1"/>
          <w:numId w:val="114"/>
        </w:numPr>
        <w:ind w:left="0" w:firstLine="0"/>
      </w:pPr>
      <w:r>
        <w:t>We do not allow staff to use mobile phones on the premises for social networking</w:t>
      </w:r>
      <w:r w:rsidR="00AF7EC3">
        <w:t xml:space="preserve"> unless on their </w:t>
      </w:r>
      <w:r w:rsidR="005B46B8">
        <w:t xml:space="preserve">  </w:t>
      </w:r>
      <w:proofErr w:type="gramStart"/>
      <w:r w:rsidR="00AF7EC3">
        <w:t>break out</w:t>
      </w:r>
      <w:proofErr w:type="gramEnd"/>
      <w:r w:rsidR="00AF7EC3">
        <w:t xml:space="preserve"> of </w:t>
      </w:r>
      <w:proofErr w:type="gramStart"/>
      <w:r w:rsidR="00AF7EC3">
        <w:t>view point</w:t>
      </w:r>
      <w:proofErr w:type="gramEnd"/>
      <w:r w:rsidR="00AF7EC3">
        <w:t xml:space="preserve"> of children</w:t>
      </w:r>
      <w:r>
        <w:t>.</w:t>
      </w:r>
    </w:p>
    <w:p w14:paraId="645071E9" w14:textId="7FB5AC66" w:rsidR="00EC666D" w:rsidRDefault="00EC666D" w:rsidP="00EC666D">
      <w:pPr>
        <w:pStyle w:val="NoSpacing"/>
        <w:ind w:left="720" w:hanging="720"/>
      </w:pPr>
      <w:r>
        <w:t>•</w:t>
      </w:r>
      <w:r>
        <w:tab/>
      </w:r>
      <w:r w:rsidRPr="002B278C">
        <w:rPr>
          <w:b/>
          <w:bCs/>
        </w:rPr>
        <w:t xml:space="preserve">Staff will not invite, accept or engage in </w:t>
      </w:r>
      <w:r w:rsidR="00A413FB" w:rsidRPr="002B278C">
        <w:rPr>
          <w:b/>
          <w:bCs/>
        </w:rPr>
        <w:t xml:space="preserve">social media </w:t>
      </w:r>
      <w:r w:rsidRPr="002B278C">
        <w:rPr>
          <w:b/>
          <w:bCs/>
        </w:rPr>
        <w:t xml:space="preserve">communication with any children </w:t>
      </w:r>
      <w:r w:rsidR="00FF52CC" w:rsidRPr="002B278C">
        <w:rPr>
          <w:b/>
          <w:bCs/>
        </w:rPr>
        <w:t xml:space="preserve">or parents </w:t>
      </w:r>
      <w:r w:rsidRPr="002B278C">
        <w:rPr>
          <w:b/>
          <w:bCs/>
        </w:rPr>
        <w:t xml:space="preserve">from </w:t>
      </w:r>
      <w:proofErr w:type="spellStart"/>
      <w:r w:rsidRPr="002B278C">
        <w:rPr>
          <w:b/>
          <w:bCs/>
        </w:rPr>
        <w:t>st.</w:t>
      </w:r>
      <w:proofErr w:type="spellEnd"/>
      <w:r w:rsidRPr="002B278C">
        <w:rPr>
          <w:b/>
          <w:bCs/>
        </w:rPr>
        <w:t xml:space="preserve"> Mary’s Pre-School</w:t>
      </w:r>
      <w:r w:rsidR="00FF52CC" w:rsidRPr="002B278C">
        <w:rPr>
          <w:b/>
          <w:bCs/>
        </w:rPr>
        <w:t xml:space="preserve"> whilst their child is in the preschool for safeguarding </w:t>
      </w:r>
      <w:r w:rsidR="005B46B8" w:rsidRPr="002B278C">
        <w:rPr>
          <w:b/>
          <w:bCs/>
        </w:rPr>
        <w:t>reasons</w:t>
      </w:r>
      <w:r>
        <w:t>.</w:t>
      </w:r>
    </w:p>
    <w:p w14:paraId="7D2ED0CE" w14:textId="3BBDC404" w:rsidR="00EC666D" w:rsidRPr="002B278C" w:rsidRDefault="00EC666D" w:rsidP="00EC666D">
      <w:pPr>
        <w:pStyle w:val="NoSpacing"/>
        <w:ind w:left="720" w:hanging="720"/>
        <w:rPr>
          <w:b/>
          <w:bCs/>
        </w:rPr>
      </w:pPr>
      <w:r>
        <w:t>•</w:t>
      </w:r>
      <w:r>
        <w:tab/>
      </w:r>
      <w:r w:rsidR="005B46B8" w:rsidRPr="002B278C">
        <w:rPr>
          <w:b/>
          <w:bCs/>
        </w:rPr>
        <w:t xml:space="preserve">Staff must not invite </w:t>
      </w:r>
      <w:r w:rsidRPr="002B278C">
        <w:rPr>
          <w:b/>
          <w:bCs/>
        </w:rPr>
        <w:t xml:space="preserve">accept or engage in communication with parents and </w:t>
      </w:r>
      <w:proofErr w:type="gramStart"/>
      <w:r w:rsidRPr="002B278C">
        <w:rPr>
          <w:b/>
          <w:bCs/>
        </w:rPr>
        <w:t>families  via</w:t>
      </w:r>
      <w:proofErr w:type="gramEnd"/>
      <w:r w:rsidRPr="002B278C">
        <w:rPr>
          <w:b/>
          <w:bCs/>
        </w:rPr>
        <w:t xml:space="preserve"> social networking site</w:t>
      </w:r>
      <w:r w:rsidR="005B46B8" w:rsidRPr="002B278C">
        <w:rPr>
          <w:b/>
          <w:bCs/>
        </w:rPr>
        <w:t xml:space="preserve">s or using their personal phones all communication must be through the preschool family app or preschool phone. </w:t>
      </w:r>
    </w:p>
    <w:p w14:paraId="080D74E3" w14:textId="77777777" w:rsidR="00EC666D" w:rsidRDefault="00EC666D" w:rsidP="00763784">
      <w:pPr>
        <w:pStyle w:val="NoSpacing"/>
        <w:ind w:left="720" w:hanging="720"/>
      </w:pPr>
      <w:r>
        <w:t>•</w:t>
      </w:r>
      <w:r>
        <w:tab/>
        <w:t xml:space="preserve"> If Staff, parents have communication with each other via these sites, communication will not have any reference towards any children, staff, families or indicate any remarks regarding the pre-school, staff, children, premises, families and local community. </w:t>
      </w:r>
    </w:p>
    <w:p w14:paraId="0749DA4C" w14:textId="77777777" w:rsidR="00EC666D" w:rsidRDefault="00EC666D" w:rsidP="00763784">
      <w:pPr>
        <w:pStyle w:val="NoSpacing"/>
        <w:ind w:left="720" w:hanging="720"/>
      </w:pPr>
      <w:r>
        <w:t>•</w:t>
      </w:r>
      <w:r>
        <w:tab/>
        <w:t xml:space="preserve">We advise staff to think fully about any messages they post on to these sites in the event of causing a negative effect on the staff member or the pre-school organisation which they represent. </w:t>
      </w:r>
    </w:p>
    <w:p w14:paraId="37484112" w14:textId="77777777" w:rsidR="00EC666D" w:rsidRDefault="00EC666D" w:rsidP="00AA3B60">
      <w:pPr>
        <w:pStyle w:val="NoSpacing"/>
        <w:numPr>
          <w:ilvl w:val="0"/>
          <w:numId w:val="129"/>
        </w:numPr>
      </w:pPr>
      <w:r>
        <w:t>Social networking applications, even if they are on private spaces, are still subject to copyright, data protection and freedom of information legislation and the safeguarding vulnerable groups act 2006 and other legislation. They must also operate in line with the pre-school and local authority equality and safeguarding policies.</w:t>
      </w:r>
    </w:p>
    <w:p w14:paraId="69F51080" w14:textId="77777777" w:rsidR="00EC666D" w:rsidRDefault="00EC666D" w:rsidP="00EC666D">
      <w:pPr>
        <w:pStyle w:val="NoSpacing"/>
      </w:pPr>
    </w:p>
    <w:p w14:paraId="7986EAD8" w14:textId="77777777" w:rsidR="00EC666D" w:rsidRPr="00EB4C21" w:rsidRDefault="00EC666D" w:rsidP="00EC666D">
      <w:pPr>
        <w:pStyle w:val="NoSpacing"/>
        <w:rPr>
          <w:b/>
        </w:rPr>
      </w:pPr>
      <w:r w:rsidRPr="00EB4C21">
        <w:rPr>
          <w:b/>
        </w:rPr>
        <w:t>Enforcement</w:t>
      </w:r>
    </w:p>
    <w:p w14:paraId="47EC5355" w14:textId="77777777" w:rsidR="00EC666D" w:rsidRDefault="00EC666D" w:rsidP="00EC666D">
      <w:pPr>
        <w:pStyle w:val="NoSpacing"/>
      </w:pPr>
    </w:p>
    <w:p w14:paraId="5045CF40" w14:textId="77777777" w:rsidR="00EC666D" w:rsidRDefault="00EC666D" w:rsidP="00EC666D">
      <w:pPr>
        <w:pStyle w:val="NoSpacing"/>
      </w:pPr>
      <w:r>
        <w:t>•</w:t>
      </w:r>
      <w:r>
        <w:tab/>
        <w:t>Any communication received from children to Pre-School Representatives must</w:t>
      </w:r>
    </w:p>
    <w:p w14:paraId="212CAF41" w14:textId="77777777" w:rsidR="00EC666D" w:rsidRDefault="00EC666D" w:rsidP="00EC666D">
      <w:pPr>
        <w:pStyle w:val="NoSpacing"/>
      </w:pPr>
      <w:r>
        <w:t>•</w:t>
      </w:r>
      <w:r>
        <w:tab/>
        <w:t>be immediately reported to the managers or Designated Child Protection</w:t>
      </w:r>
    </w:p>
    <w:p w14:paraId="4A4C24C2" w14:textId="77777777" w:rsidR="00EC666D" w:rsidRDefault="00EC666D" w:rsidP="00EC666D">
      <w:pPr>
        <w:pStyle w:val="NoSpacing"/>
      </w:pPr>
      <w:r>
        <w:t>•</w:t>
      </w:r>
      <w:r>
        <w:tab/>
        <w:t>Officer and procedures for safeguarding followed.</w:t>
      </w:r>
    </w:p>
    <w:p w14:paraId="662AFFA4" w14:textId="77777777" w:rsidR="00EC666D" w:rsidRDefault="00EC666D" w:rsidP="00EC666D">
      <w:pPr>
        <w:pStyle w:val="NoSpacing"/>
      </w:pPr>
      <w:r>
        <w:t>•</w:t>
      </w:r>
      <w:r>
        <w:tab/>
        <w:t>If a School Representative is made aware of any other inappropriate</w:t>
      </w:r>
    </w:p>
    <w:p w14:paraId="1A9E1644" w14:textId="77777777" w:rsidR="00EC666D" w:rsidRDefault="00EC666D" w:rsidP="00763784">
      <w:pPr>
        <w:pStyle w:val="NoSpacing"/>
        <w:ind w:left="720" w:hanging="720"/>
      </w:pPr>
      <w:r>
        <w:t>•</w:t>
      </w:r>
      <w:r>
        <w:tab/>
        <w:t>communications involving any child and social networking. These must be</w:t>
      </w:r>
      <w:r w:rsidR="00763784">
        <w:t xml:space="preserve"> r</w:t>
      </w:r>
      <w:r>
        <w:t xml:space="preserve">eported immediately as above. </w:t>
      </w:r>
    </w:p>
    <w:p w14:paraId="3DC8E075" w14:textId="77777777" w:rsidR="00EC666D" w:rsidRDefault="00EC666D" w:rsidP="00763784">
      <w:pPr>
        <w:pStyle w:val="NoSpacing"/>
        <w:ind w:left="720" w:hanging="720"/>
      </w:pPr>
      <w:r>
        <w:t>•</w:t>
      </w:r>
      <w:r>
        <w:tab/>
        <w:t xml:space="preserve">Any breach of the terms set out could result in the withdrawal of </w:t>
      </w:r>
      <w:r w:rsidR="00763784">
        <w:t>o</w:t>
      </w:r>
      <w:r>
        <w:t>ffending content being removed in accordance with the published</w:t>
      </w:r>
      <w:r w:rsidR="00763784">
        <w:t xml:space="preserve"> c</w:t>
      </w:r>
      <w:r>
        <w:t>omplaints procedure and the publishing rights of the responsible pre-school</w:t>
      </w:r>
      <w:r w:rsidR="00763784">
        <w:t xml:space="preserve"> r</w:t>
      </w:r>
      <w:r>
        <w:t>epresentative being suspended.</w:t>
      </w:r>
    </w:p>
    <w:p w14:paraId="5E57B35B" w14:textId="77777777" w:rsidR="00EC666D" w:rsidRDefault="00EC666D" w:rsidP="00763784">
      <w:pPr>
        <w:pStyle w:val="NoSpacing"/>
        <w:ind w:left="720" w:hanging="720"/>
      </w:pPr>
      <w:r>
        <w:t>•</w:t>
      </w:r>
      <w:r>
        <w:tab/>
        <w:t>The Local Authority reserves the right to require the closure of any</w:t>
      </w:r>
      <w:r w:rsidR="00763784">
        <w:t xml:space="preserve"> </w:t>
      </w:r>
      <w:r>
        <w:t>applications or removal of content published by pre-school representatives</w:t>
      </w:r>
      <w:r w:rsidR="00763784">
        <w:t xml:space="preserve"> </w:t>
      </w:r>
      <w:r>
        <w:t xml:space="preserve">which may adversely affect the reputation of the </w:t>
      </w:r>
      <w:proofErr w:type="gramStart"/>
      <w:r>
        <w:t>School</w:t>
      </w:r>
      <w:proofErr w:type="gramEnd"/>
      <w:r>
        <w:t xml:space="preserve"> or put it at risk of</w:t>
      </w:r>
      <w:r w:rsidR="00763784">
        <w:t xml:space="preserve"> </w:t>
      </w:r>
      <w:r>
        <w:t>legal action.</w:t>
      </w:r>
    </w:p>
    <w:p w14:paraId="65889581" w14:textId="77777777" w:rsidR="00EC666D" w:rsidRDefault="00EC666D" w:rsidP="00763784">
      <w:pPr>
        <w:pStyle w:val="NoSpacing"/>
        <w:ind w:left="720" w:hanging="720"/>
      </w:pPr>
      <w:r>
        <w:t>•</w:t>
      </w:r>
      <w:r>
        <w:tab/>
        <w:t xml:space="preserve">Safeguarding children is a key responsibility of all members of </w:t>
      </w:r>
      <w:proofErr w:type="gramStart"/>
      <w:r>
        <w:t>staff</w:t>
      </w:r>
      <w:proofErr w:type="gramEnd"/>
      <w:r>
        <w:t xml:space="preserve"> and it is essential that everyone at St. Mary’s Pre-School considers this and acts responsibly if they are using social networking sites out of school. Anyone working in the school either as a paid employee or volunteer must not communicate with children via social networking. </w:t>
      </w:r>
    </w:p>
    <w:p w14:paraId="43DC61D6" w14:textId="77777777" w:rsidR="00ED6433" w:rsidRDefault="00ED6433" w:rsidP="00EC666D">
      <w:pPr>
        <w:pStyle w:val="NoSpacing"/>
        <w:rPr>
          <w:b/>
        </w:rPr>
      </w:pPr>
    </w:p>
    <w:p w14:paraId="78A21EC3" w14:textId="77777777" w:rsidR="00EC666D" w:rsidRPr="00763784" w:rsidRDefault="00EC666D" w:rsidP="00EC666D">
      <w:pPr>
        <w:pStyle w:val="NoSpacing"/>
        <w:rPr>
          <w:b/>
        </w:rPr>
      </w:pPr>
      <w:r w:rsidRPr="00763784">
        <w:rPr>
          <w:b/>
        </w:rPr>
        <w:t>This policy was adopted by St. Mary’s Pre-School Ltd</w:t>
      </w:r>
    </w:p>
    <w:p w14:paraId="7E831EBD" w14:textId="77777777" w:rsidR="00EC666D" w:rsidRDefault="00EC666D" w:rsidP="00EC666D">
      <w:pPr>
        <w:pStyle w:val="NoSpacing"/>
      </w:pPr>
    </w:p>
    <w:p w14:paraId="073F3B44" w14:textId="77777777" w:rsidR="00EC666D" w:rsidRDefault="00EC666D" w:rsidP="00EC666D">
      <w:pPr>
        <w:pStyle w:val="NoSpacing"/>
      </w:pPr>
      <w:r>
        <w:t xml:space="preserve">Signed by _______________________________Rachel </w:t>
      </w:r>
      <w:r w:rsidR="00C753B7">
        <w:t>Moore</w:t>
      </w:r>
      <w:r>
        <w:t xml:space="preserve"> (Owner) DATED _________________</w:t>
      </w:r>
    </w:p>
    <w:p w14:paraId="1FD143E5" w14:textId="77777777" w:rsidR="00EC666D" w:rsidRDefault="00EC666D" w:rsidP="00EC666D">
      <w:pPr>
        <w:pStyle w:val="NoSpacing"/>
      </w:pPr>
    </w:p>
    <w:p w14:paraId="3A2677C4" w14:textId="77777777" w:rsidR="00EC666D" w:rsidRPr="003D2496" w:rsidRDefault="00EC666D" w:rsidP="00EC666D">
      <w:pPr>
        <w:pStyle w:val="NoSpacing"/>
      </w:pPr>
      <w:r>
        <w:lastRenderedPageBreak/>
        <w:t xml:space="preserve">Reviewed on: </w:t>
      </w:r>
      <w:r w:rsidRPr="003D2496">
        <w:t xml:space="preserve"> </w:t>
      </w:r>
    </w:p>
    <w:p w14:paraId="70CD704B" w14:textId="77777777" w:rsidR="00EC666D" w:rsidRDefault="00EC666D" w:rsidP="00EC666D">
      <w:pPr>
        <w:widowControl w:val="0"/>
        <w:tabs>
          <w:tab w:val="left" w:pos="204"/>
        </w:tabs>
        <w:autoSpaceDE w:val="0"/>
        <w:autoSpaceDN w:val="0"/>
        <w:adjustRightInd w:val="0"/>
        <w:spacing w:line="515" w:lineRule="exact"/>
        <w:rPr>
          <w:rFonts w:ascii="Arial" w:hAnsi="Arial"/>
          <w:b/>
        </w:rPr>
      </w:pPr>
    </w:p>
    <w:p w14:paraId="2387C711" w14:textId="77777777" w:rsidR="00763784" w:rsidRDefault="00763784" w:rsidP="00763784">
      <w:pPr>
        <w:widowControl w:val="0"/>
        <w:tabs>
          <w:tab w:val="left" w:pos="204"/>
        </w:tabs>
        <w:autoSpaceDE w:val="0"/>
        <w:autoSpaceDN w:val="0"/>
        <w:adjustRightInd w:val="0"/>
        <w:spacing w:line="515" w:lineRule="exact"/>
        <w:jc w:val="center"/>
        <w:rPr>
          <w:rFonts w:ascii="Arial" w:hAnsi="Arial"/>
          <w:b/>
        </w:rPr>
      </w:pPr>
      <w:r>
        <w:rPr>
          <w:rFonts w:ascii="Arial" w:hAnsi="Arial"/>
          <w:b/>
        </w:rPr>
        <w:t>SICK CHILD POLICY</w:t>
      </w:r>
    </w:p>
    <w:p w14:paraId="2AEC9BD0" w14:textId="77777777" w:rsidR="00763784" w:rsidRDefault="00763784" w:rsidP="0076378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2223CB9" w14:textId="77777777" w:rsidR="00ED6433" w:rsidRPr="00ED6433" w:rsidRDefault="00A9307D" w:rsidP="0076378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 must take necessary steps to prevent the spread of infection, and take appropriate action if children are ill.</w:t>
      </w:r>
    </w:p>
    <w:p w14:paraId="06806DF6" w14:textId="77777777" w:rsidR="00763784" w:rsidRPr="006F5CC4" w:rsidRDefault="00763784" w:rsidP="00763784">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63784" w:rsidRPr="006F5CC4" w14:paraId="15A6C580" w14:textId="77777777" w:rsidTr="00744551">
        <w:tc>
          <w:tcPr>
            <w:tcW w:w="1250" w:type="pct"/>
            <w:shd w:val="clear" w:color="auto" w:fill="00ACB6"/>
          </w:tcPr>
          <w:p w14:paraId="0807274D"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157B598A"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3826CF30" w14:textId="77777777" w:rsidR="00763784" w:rsidRPr="006F5CC4" w:rsidRDefault="00763784"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43E725ED"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763784" w:rsidRPr="006F5CC4" w14:paraId="7FB9AA38" w14:textId="77777777" w:rsidTr="00744551">
        <w:tc>
          <w:tcPr>
            <w:tcW w:w="1250" w:type="pct"/>
            <w:shd w:val="clear" w:color="auto" w:fill="00ACB6"/>
          </w:tcPr>
          <w:p w14:paraId="39F36F28"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4AFC1916"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45B4CBD"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7D9BD023" w14:textId="77777777" w:rsidR="00763784" w:rsidRPr="006F5CC4" w:rsidRDefault="00763784" w:rsidP="00744551">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5D8CDAFB"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10C41AC9" w14:textId="77777777" w:rsidR="00763784" w:rsidRPr="00763784" w:rsidRDefault="00763784" w:rsidP="00763784">
      <w:pPr>
        <w:widowControl w:val="0"/>
        <w:tabs>
          <w:tab w:val="left" w:pos="204"/>
        </w:tabs>
        <w:autoSpaceDE w:val="0"/>
        <w:autoSpaceDN w:val="0"/>
        <w:adjustRightInd w:val="0"/>
        <w:spacing w:line="515" w:lineRule="exact"/>
        <w:rPr>
          <w:rFonts w:ascii="Times New Roman" w:eastAsia="Times New Roman" w:hAnsi="Times New Roman" w:cs="Times New Roman"/>
          <w:sz w:val="24"/>
          <w:szCs w:val="24"/>
        </w:rPr>
      </w:pPr>
      <w:r>
        <w:rPr>
          <w:rFonts w:ascii="Arial" w:hAnsi="Arial"/>
          <w:b/>
        </w:rPr>
        <w:t>Policy Statement of intent</w:t>
      </w:r>
    </w:p>
    <w:p w14:paraId="4E444EFC" w14:textId="19E0C4B7" w:rsidR="00763784" w:rsidRPr="003B0446" w:rsidRDefault="00763784" w:rsidP="00763784">
      <w:pPr>
        <w:spacing w:after="0" w:line="240" w:lineRule="auto"/>
        <w:rPr>
          <w:rFonts w:ascii="Arial" w:eastAsia="Times New Roman" w:hAnsi="Arial" w:cs="Arial"/>
          <w:b/>
          <w:bCs/>
        </w:rPr>
      </w:pPr>
      <w:r w:rsidRPr="00763784">
        <w:rPr>
          <w:rFonts w:ascii="Arial" w:eastAsia="Times New Roman" w:hAnsi="Arial" w:cs="Arial"/>
        </w:rPr>
        <w:t xml:space="preserve">In the interest of all who attend the pre-school, children who are unwell should be kept at home.  This includes symptoms such as </w:t>
      </w:r>
      <w:proofErr w:type="gramStart"/>
      <w:r w:rsidRPr="00763784">
        <w:rPr>
          <w:rFonts w:ascii="Arial" w:eastAsia="Times New Roman" w:hAnsi="Arial" w:cs="Arial"/>
        </w:rPr>
        <w:t>stomach ache</w:t>
      </w:r>
      <w:proofErr w:type="gramEnd"/>
      <w:r w:rsidRPr="00763784">
        <w:rPr>
          <w:rFonts w:ascii="Arial" w:eastAsia="Times New Roman" w:hAnsi="Arial" w:cs="Arial"/>
        </w:rPr>
        <w:t xml:space="preserve">, </w:t>
      </w:r>
      <w:proofErr w:type="gramStart"/>
      <w:r w:rsidRPr="00763784">
        <w:rPr>
          <w:rFonts w:ascii="Arial" w:eastAsia="Times New Roman" w:hAnsi="Arial" w:cs="Arial"/>
        </w:rPr>
        <w:t>head ache</w:t>
      </w:r>
      <w:proofErr w:type="gramEnd"/>
      <w:r w:rsidRPr="00763784">
        <w:rPr>
          <w:rFonts w:ascii="Arial" w:eastAsia="Times New Roman" w:hAnsi="Arial" w:cs="Arial"/>
        </w:rPr>
        <w:t xml:space="preserve"> or being generally out of sorts, young children’s health can deteriorate rapidly so a child who appears only mildly unwell but wants to come to pre-school must remain at home to reduce the risk of infection to other children and adults.  We reserve the right to refuse admittance to any child we feel is not well enough to attend the pre-school or may pose a risk of infection to others.</w:t>
      </w:r>
      <w:r w:rsidR="003B0446">
        <w:rPr>
          <w:rFonts w:ascii="Arial" w:eastAsia="Times New Roman" w:hAnsi="Arial" w:cs="Arial"/>
        </w:rPr>
        <w:t xml:space="preserve"> Please do not bring your child into preschool if they are unwell. </w:t>
      </w:r>
      <w:proofErr w:type="spellStart"/>
      <w:r w:rsidR="003B0446" w:rsidRPr="003B0446">
        <w:rPr>
          <w:rFonts w:ascii="Arial" w:eastAsia="Times New Roman" w:hAnsi="Arial" w:cs="Arial"/>
          <w:b/>
          <w:bCs/>
        </w:rPr>
        <w:t>Pre school</w:t>
      </w:r>
      <w:proofErr w:type="spellEnd"/>
      <w:r w:rsidR="003B0446" w:rsidRPr="003B0446">
        <w:rPr>
          <w:rFonts w:ascii="Arial" w:eastAsia="Times New Roman" w:hAnsi="Arial" w:cs="Arial"/>
          <w:b/>
          <w:bCs/>
        </w:rPr>
        <w:t xml:space="preserve"> is not a place where children can rest it is a busy stimulating environment. </w:t>
      </w:r>
      <w:r w:rsidR="003B0446" w:rsidRPr="00186058">
        <w:rPr>
          <w:rFonts w:ascii="Arial" w:eastAsia="Times New Roman" w:hAnsi="Arial" w:cs="Arial"/>
        </w:rPr>
        <w:t xml:space="preserve">Staff are unable to give your child one to one </w:t>
      </w:r>
      <w:r w:rsidR="00186058" w:rsidRPr="00186058">
        <w:rPr>
          <w:rFonts w:ascii="Arial" w:eastAsia="Times New Roman" w:hAnsi="Arial" w:cs="Arial"/>
        </w:rPr>
        <w:t>support which they require when they are feeling unwell.</w:t>
      </w:r>
      <w:r w:rsidR="00186058">
        <w:rPr>
          <w:rFonts w:ascii="Arial" w:eastAsia="Times New Roman" w:hAnsi="Arial" w:cs="Arial"/>
          <w:b/>
          <w:bCs/>
        </w:rPr>
        <w:t xml:space="preserve"> If you have given your child medication before they arrive at </w:t>
      </w:r>
      <w:proofErr w:type="gramStart"/>
      <w:r w:rsidR="00186058">
        <w:rPr>
          <w:rFonts w:ascii="Arial" w:eastAsia="Times New Roman" w:hAnsi="Arial" w:cs="Arial"/>
          <w:b/>
          <w:bCs/>
        </w:rPr>
        <w:t>preschool</w:t>
      </w:r>
      <w:proofErr w:type="gramEnd"/>
      <w:r w:rsidR="00186058">
        <w:rPr>
          <w:rFonts w:ascii="Arial" w:eastAsia="Times New Roman" w:hAnsi="Arial" w:cs="Arial"/>
          <w:b/>
          <w:bCs/>
        </w:rPr>
        <w:t xml:space="preserve"> please inform staff what they have had and at what time. </w:t>
      </w:r>
    </w:p>
    <w:p w14:paraId="2D96FBB4"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Parents should notify the pre-school if their child has an infectious illness such as chicken pox, measles etc.</w:t>
      </w:r>
    </w:p>
    <w:p w14:paraId="14430049" w14:textId="77777777" w:rsidR="00763784" w:rsidRPr="00763784" w:rsidRDefault="00763784" w:rsidP="00763784">
      <w:pPr>
        <w:spacing w:after="0" w:line="240" w:lineRule="auto"/>
        <w:rPr>
          <w:rFonts w:ascii="Arial" w:eastAsia="Times New Roman" w:hAnsi="Arial" w:cs="Arial"/>
        </w:rPr>
      </w:pPr>
    </w:p>
    <w:p w14:paraId="696EA677"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 xml:space="preserve">Exclusion periods for these illnesses will be in accordance with local authority guidelines.  Children should also be excluded for certain skin </w:t>
      </w:r>
      <w:proofErr w:type="gramStart"/>
      <w:r w:rsidRPr="00763784">
        <w:rPr>
          <w:rFonts w:ascii="Arial" w:eastAsia="Times New Roman" w:hAnsi="Arial" w:cs="Arial"/>
        </w:rPr>
        <w:t>infections</w:t>
      </w:r>
      <w:proofErr w:type="gramEnd"/>
      <w:r w:rsidRPr="00763784">
        <w:rPr>
          <w:rFonts w:ascii="Arial" w:eastAsia="Times New Roman" w:hAnsi="Arial" w:cs="Arial"/>
        </w:rPr>
        <w:t xml:space="preserve"> and we are required by law to report notifiable diseases to the relevant authorities.  Details of exclusion periods are displayed on the notice board.</w:t>
      </w:r>
    </w:p>
    <w:p w14:paraId="54F51B0A" w14:textId="77777777" w:rsidR="00763784" w:rsidRPr="00763784" w:rsidRDefault="00763784" w:rsidP="00763784">
      <w:pPr>
        <w:spacing w:after="0" w:line="240" w:lineRule="auto"/>
        <w:rPr>
          <w:rFonts w:ascii="Arial" w:eastAsia="Times New Roman" w:hAnsi="Arial" w:cs="Arial"/>
        </w:rPr>
      </w:pPr>
    </w:p>
    <w:p w14:paraId="5A1B397B"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 xml:space="preserve">Children who have diarrhoea or have been vomiting should not return to playgroup until 48 </w:t>
      </w:r>
      <w:r w:rsidRPr="00763784">
        <w:rPr>
          <w:rFonts w:ascii="Arial" w:eastAsia="Times New Roman" w:hAnsi="Arial" w:cs="Arial"/>
          <w:b/>
        </w:rPr>
        <w:t xml:space="preserve">hours </w:t>
      </w:r>
      <w:r w:rsidRPr="00763784">
        <w:rPr>
          <w:rFonts w:ascii="Arial" w:eastAsia="Times New Roman" w:hAnsi="Arial" w:cs="Arial"/>
        </w:rPr>
        <w:t>after the last attack</w:t>
      </w:r>
    </w:p>
    <w:p w14:paraId="6178FE45" w14:textId="77777777" w:rsidR="00763784" w:rsidRPr="00763784" w:rsidRDefault="00763784" w:rsidP="00763784">
      <w:pPr>
        <w:spacing w:after="0" w:line="240" w:lineRule="auto"/>
        <w:rPr>
          <w:rFonts w:ascii="Arial" w:eastAsia="Times New Roman" w:hAnsi="Arial" w:cs="Arial"/>
        </w:rPr>
      </w:pPr>
    </w:p>
    <w:p w14:paraId="79BF8E0E"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Whilst their child is attending the pre-school, parents must ensure that they, or another carer, can be contacted in case of emergency.  Parents must notify the playgroup of any change in the child’s registration details relating to contact numbers or medical history.</w:t>
      </w:r>
    </w:p>
    <w:p w14:paraId="44B9ABFE" w14:textId="77777777" w:rsidR="00763784" w:rsidRPr="00763784" w:rsidRDefault="00763784" w:rsidP="00763784">
      <w:pPr>
        <w:spacing w:after="0" w:line="240" w:lineRule="auto"/>
        <w:rPr>
          <w:rFonts w:ascii="Arial" w:eastAsia="Times New Roman" w:hAnsi="Arial" w:cs="Arial"/>
        </w:rPr>
      </w:pPr>
    </w:p>
    <w:p w14:paraId="22080152"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b/>
        </w:rPr>
        <w:t xml:space="preserve">If a child becomes ill during the session we will follow these </w:t>
      </w:r>
      <w:proofErr w:type="gramStart"/>
      <w:r w:rsidRPr="00763784">
        <w:rPr>
          <w:rFonts w:ascii="Arial" w:eastAsia="Times New Roman" w:hAnsi="Arial" w:cs="Arial"/>
          <w:b/>
        </w:rPr>
        <w:t>procedures</w:t>
      </w:r>
      <w:r w:rsidRPr="00763784">
        <w:rPr>
          <w:rFonts w:ascii="Arial" w:eastAsia="Times New Roman" w:hAnsi="Arial" w:cs="Arial"/>
        </w:rPr>
        <w:t>;</w:t>
      </w:r>
      <w:proofErr w:type="gramEnd"/>
    </w:p>
    <w:p w14:paraId="28277CA9"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 xml:space="preserve">Any member of staff who suspects a child is unwell or contagious will report this to the person in charge. </w:t>
      </w:r>
    </w:p>
    <w:p w14:paraId="0DE61905"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Where possible, the child’s key worker will take the child to a quiet area away from the main group and ensure the child is made comfortable.  If the key worker is not at the pre-school, another member of staff will be appointed to care for the child.</w:t>
      </w:r>
    </w:p>
    <w:p w14:paraId="4F5A7C14"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The child’s medical records must be checked, and where appropriate acted upon.</w:t>
      </w:r>
    </w:p>
    <w:p w14:paraId="5D56EBFF"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 xml:space="preserve">The person in charge will attempt to contact the child’s parent/carer on the home. Mobile or work numbers, leaving a reassuring message on any answer phone.  The pre-school </w:t>
      </w:r>
      <w:r w:rsidRPr="00763784">
        <w:rPr>
          <w:rFonts w:ascii="Arial" w:eastAsia="Times New Roman" w:hAnsi="Arial" w:cs="Arial"/>
        </w:rPr>
        <w:lastRenderedPageBreak/>
        <w:t>phone number should also be given, if a parent cannot be reached, the child’s emergency contacts will be called.  Another message should be left on parents answer phone to advise them of the action we have taken.</w:t>
      </w:r>
    </w:p>
    <w:p w14:paraId="6AA88295" w14:textId="77777777" w:rsidR="00763784" w:rsidRPr="00763784" w:rsidRDefault="00763784" w:rsidP="00AA3B60">
      <w:pPr>
        <w:numPr>
          <w:ilvl w:val="0"/>
          <w:numId w:val="115"/>
        </w:numPr>
        <w:spacing w:after="0" w:line="240" w:lineRule="auto"/>
        <w:rPr>
          <w:rFonts w:ascii="Arial" w:eastAsia="Times New Roman" w:hAnsi="Arial" w:cs="Arial"/>
        </w:rPr>
      </w:pPr>
      <w:proofErr w:type="gramStart"/>
      <w:r w:rsidRPr="00763784">
        <w:rPr>
          <w:rFonts w:ascii="Arial" w:eastAsia="Times New Roman" w:hAnsi="Arial" w:cs="Arial"/>
        </w:rPr>
        <w:t>In the event that</w:t>
      </w:r>
      <w:proofErr w:type="gramEnd"/>
      <w:r w:rsidRPr="00763784">
        <w:rPr>
          <w:rFonts w:ascii="Arial" w:eastAsia="Times New Roman" w:hAnsi="Arial" w:cs="Arial"/>
        </w:rPr>
        <w:t xml:space="preserve"> neither a parent nor emergency contact can be reached, the child will be cared for until the end of the session.</w:t>
      </w:r>
    </w:p>
    <w:p w14:paraId="5DA66C03"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The child will be regularly checked for any deterioration in their condition.</w:t>
      </w:r>
    </w:p>
    <w:p w14:paraId="548A9FC8"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 xml:space="preserve">If we become seriously concerned about the child medical advice will be sought and if </w:t>
      </w:r>
      <w:proofErr w:type="gramStart"/>
      <w:r w:rsidRPr="00763784">
        <w:rPr>
          <w:rFonts w:ascii="Arial" w:eastAsia="Times New Roman" w:hAnsi="Arial" w:cs="Arial"/>
        </w:rPr>
        <w:t>necessary</w:t>
      </w:r>
      <w:proofErr w:type="gramEnd"/>
      <w:r w:rsidRPr="00763784">
        <w:rPr>
          <w:rFonts w:ascii="Arial" w:eastAsia="Times New Roman" w:hAnsi="Arial" w:cs="Arial"/>
        </w:rPr>
        <w:t xml:space="preserve"> an ambulance will be called to take the child to hospital, accompanied by a member of staff.</w:t>
      </w:r>
    </w:p>
    <w:p w14:paraId="65209CB0"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A copy of the child’s records must be taken to the hospital to enable staff to deal with any recorded conditions and to enable pre-school staff to keep in contact with the child’s parents.</w:t>
      </w:r>
    </w:p>
    <w:p w14:paraId="2F27EE65"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A record will be kept of the child’s symptoms and our actions, including regular checks on the child and each time the action was taken.</w:t>
      </w:r>
    </w:p>
    <w:p w14:paraId="29F16618" w14:textId="77777777" w:rsidR="00763784" w:rsidRPr="00763784" w:rsidRDefault="00763784" w:rsidP="00AA3B60">
      <w:pPr>
        <w:numPr>
          <w:ilvl w:val="0"/>
          <w:numId w:val="115"/>
        </w:numPr>
        <w:spacing w:after="0" w:line="240" w:lineRule="auto"/>
        <w:rPr>
          <w:rFonts w:ascii="Arial" w:eastAsia="Times New Roman" w:hAnsi="Arial" w:cs="Arial"/>
          <w:sz w:val="24"/>
          <w:szCs w:val="24"/>
        </w:rPr>
      </w:pPr>
      <w:r w:rsidRPr="00763784">
        <w:rPr>
          <w:rFonts w:ascii="Arial" w:eastAsia="Times New Roman" w:hAnsi="Arial" w:cs="Arial"/>
          <w:sz w:val="24"/>
          <w:szCs w:val="24"/>
        </w:rPr>
        <w:t>Reference should also be made to our Health and Safety policy.</w:t>
      </w:r>
    </w:p>
    <w:p w14:paraId="2CE6728C" w14:textId="77777777" w:rsidR="00763784" w:rsidRPr="00763784" w:rsidRDefault="00763784" w:rsidP="00763784">
      <w:pPr>
        <w:spacing w:after="0" w:line="240" w:lineRule="auto"/>
        <w:rPr>
          <w:rFonts w:ascii="Arial" w:eastAsia="Times New Roman" w:hAnsi="Arial" w:cs="Arial"/>
          <w:sz w:val="24"/>
          <w:szCs w:val="24"/>
        </w:rPr>
      </w:pPr>
    </w:p>
    <w:p w14:paraId="1FC537CF" w14:textId="77777777" w:rsidR="00763784" w:rsidRP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b/>
          <w:sz w:val="24"/>
          <w:szCs w:val="24"/>
        </w:rPr>
        <w:t>This policy was adopted by St. Mary’s Pre- School</w:t>
      </w:r>
      <w:r w:rsidRPr="00763784">
        <w:rPr>
          <w:rFonts w:ascii="Arial" w:eastAsia="Times New Roman" w:hAnsi="Arial" w:cs="Arial"/>
          <w:sz w:val="24"/>
          <w:szCs w:val="24"/>
        </w:rPr>
        <w:t xml:space="preserve"> </w:t>
      </w:r>
    </w:p>
    <w:p w14:paraId="6BFAB698" w14:textId="77777777" w:rsidR="00763784" w:rsidRPr="00763784" w:rsidRDefault="00763784" w:rsidP="00763784">
      <w:pPr>
        <w:spacing w:after="0" w:line="240" w:lineRule="auto"/>
        <w:rPr>
          <w:rFonts w:ascii="Arial" w:eastAsia="Times New Roman" w:hAnsi="Arial" w:cs="Arial"/>
          <w:sz w:val="24"/>
          <w:szCs w:val="24"/>
        </w:rPr>
      </w:pPr>
    </w:p>
    <w:p w14:paraId="0C3BE07B" w14:textId="77777777" w:rsidR="00763784" w:rsidRPr="00763784" w:rsidRDefault="00763784" w:rsidP="00763784">
      <w:pPr>
        <w:spacing w:after="0" w:line="240" w:lineRule="auto"/>
        <w:rPr>
          <w:rFonts w:ascii="Arial" w:eastAsia="Times New Roman" w:hAnsi="Arial" w:cs="Arial"/>
          <w:sz w:val="24"/>
          <w:szCs w:val="24"/>
        </w:rPr>
      </w:pPr>
    </w:p>
    <w:p w14:paraId="701F7A84" w14:textId="77777777" w:rsid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Signed</w:t>
      </w:r>
      <w:r>
        <w:rPr>
          <w:rFonts w:ascii="Arial" w:eastAsia="Times New Roman" w:hAnsi="Arial" w:cs="Arial"/>
          <w:sz w:val="24"/>
          <w:szCs w:val="24"/>
        </w:rPr>
        <w:t xml:space="preserve"> by _______________________________</w:t>
      </w:r>
      <w:r>
        <w:rPr>
          <w:rFonts w:ascii="Arial" w:eastAsia="Times New Roman" w:hAnsi="Arial" w:cs="Arial"/>
          <w:sz w:val="24"/>
          <w:szCs w:val="24"/>
        </w:rPr>
        <w:tab/>
        <w:t>Dated ______________________</w:t>
      </w:r>
    </w:p>
    <w:p w14:paraId="02ABFDC3" w14:textId="77777777" w:rsidR="00763784" w:rsidRDefault="00763784" w:rsidP="00763784">
      <w:pPr>
        <w:spacing w:after="0" w:line="240" w:lineRule="auto"/>
        <w:rPr>
          <w:rFonts w:ascii="Arial" w:eastAsia="Times New Roman" w:hAnsi="Arial" w:cs="Arial"/>
          <w:sz w:val="24"/>
          <w:szCs w:val="24"/>
        </w:rPr>
      </w:pPr>
    </w:p>
    <w:p w14:paraId="1B32D338" w14:textId="77777777" w:rsidR="00763784" w:rsidRDefault="00763784" w:rsidP="00763784">
      <w:pPr>
        <w:spacing w:after="0" w:line="240" w:lineRule="auto"/>
        <w:rPr>
          <w:rFonts w:ascii="Arial" w:eastAsia="Times New Roman" w:hAnsi="Arial" w:cs="Arial"/>
          <w:sz w:val="24"/>
          <w:szCs w:val="24"/>
        </w:rPr>
      </w:pPr>
      <w:r>
        <w:rPr>
          <w:rFonts w:ascii="Arial" w:eastAsia="Times New Roman" w:hAnsi="Arial" w:cs="Arial"/>
          <w:sz w:val="24"/>
          <w:szCs w:val="24"/>
        </w:rPr>
        <w:t>Signed by _______________________________</w:t>
      </w:r>
      <w:r>
        <w:rPr>
          <w:rFonts w:ascii="Arial" w:eastAsia="Times New Roman" w:hAnsi="Arial" w:cs="Arial"/>
          <w:sz w:val="24"/>
          <w:szCs w:val="24"/>
        </w:rPr>
        <w:tab/>
        <w:t>Dated ______________________</w:t>
      </w:r>
    </w:p>
    <w:p w14:paraId="07DDD9BA" w14:textId="77777777" w:rsidR="00763784" w:rsidRP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w:t>
      </w:r>
    </w:p>
    <w:p w14:paraId="64F65889" w14:textId="77777777" w:rsid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Review</w:t>
      </w:r>
      <w:r>
        <w:rPr>
          <w:rFonts w:ascii="Arial" w:eastAsia="Times New Roman" w:hAnsi="Arial" w:cs="Arial"/>
          <w:sz w:val="24"/>
          <w:szCs w:val="24"/>
        </w:rPr>
        <w:t xml:space="preserve"> on ____________________</w:t>
      </w:r>
      <w:r w:rsidRPr="00763784">
        <w:rPr>
          <w:rFonts w:ascii="Arial" w:eastAsia="Times New Roman" w:hAnsi="Arial" w:cs="Arial"/>
          <w:sz w:val="24"/>
          <w:szCs w:val="24"/>
        </w:rPr>
        <w:t>_</w:t>
      </w:r>
    </w:p>
    <w:p w14:paraId="59AF60CD" w14:textId="77777777" w:rsidR="00763784" w:rsidRDefault="00763784" w:rsidP="00763784">
      <w:pPr>
        <w:spacing w:after="0" w:line="240" w:lineRule="auto"/>
        <w:rPr>
          <w:rFonts w:ascii="Arial" w:eastAsia="Times New Roman" w:hAnsi="Arial" w:cs="Arial"/>
          <w:sz w:val="24"/>
          <w:szCs w:val="24"/>
        </w:rPr>
      </w:pPr>
    </w:p>
    <w:p w14:paraId="38217AEE" w14:textId="77777777" w:rsidR="00763784" w:rsidRDefault="00763784" w:rsidP="00763784">
      <w:pPr>
        <w:spacing w:after="0" w:line="240" w:lineRule="auto"/>
        <w:rPr>
          <w:rFonts w:ascii="Arial" w:eastAsia="Times New Roman" w:hAnsi="Arial" w:cs="Arial"/>
          <w:sz w:val="24"/>
          <w:szCs w:val="24"/>
        </w:rPr>
      </w:pPr>
    </w:p>
    <w:p w14:paraId="7775C9DC" w14:textId="77777777" w:rsidR="00763784" w:rsidRDefault="00763784" w:rsidP="00763784">
      <w:pPr>
        <w:spacing w:after="0" w:line="240" w:lineRule="auto"/>
        <w:rPr>
          <w:rFonts w:ascii="Arial" w:eastAsia="Times New Roman" w:hAnsi="Arial" w:cs="Arial"/>
          <w:sz w:val="24"/>
          <w:szCs w:val="24"/>
        </w:rPr>
      </w:pPr>
    </w:p>
    <w:p w14:paraId="7CCDEF1C" w14:textId="77777777" w:rsidR="00763784" w:rsidRDefault="00763784" w:rsidP="00763784">
      <w:pPr>
        <w:spacing w:after="0" w:line="240" w:lineRule="auto"/>
        <w:rPr>
          <w:rFonts w:ascii="Arial" w:eastAsia="Times New Roman" w:hAnsi="Arial" w:cs="Arial"/>
          <w:sz w:val="24"/>
          <w:szCs w:val="24"/>
        </w:rPr>
      </w:pPr>
    </w:p>
    <w:p w14:paraId="395B68D0" w14:textId="4B9A2AB2" w:rsidR="00763784" w:rsidRDefault="00052FA9" w:rsidP="00763784">
      <w:pPr>
        <w:spacing w:after="0" w:line="240" w:lineRule="auto"/>
        <w:jc w:val="center"/>
        <w:rPr>
          <w:rFonts w:ascii="Arial" w:eastAsia="Times New Roman" w:hAnsi="Arial" w:cs="Arial"/>
          <w:b/>
          <w:sz w:val="24"/>
          <w:szCs w:val="24"/>
        </w:rPr>
      </w:pPr>
      <w:r>
        <w:rPr>
          <w:rFonts w:ascii="Arial" w:eastAsia="Times New Roman" w:hAnsi="Arial" w:cs="Arial"/>
          <w:b/>
          <w:sz w:val="24"/>
          <w:szCs w:val="24"/>
        </w:rPr>
        <w:t>S</w:t>
      </w:r>
      <w:r w:rsidR="00763784" w:rsidRPr="00763784">
        <w:rPr>
          <w:rFonts w:ascii="Arial" w:eastAsia="Times New Roman" w:hAnsi="Arial" w:cs="Arial"/>
          <w:b/>
          <w:sz w:val="24"/>
          <w:szCs w:val="24"/>
        </w:rPr>
        <w:t>PECIAL EDUCATIONAL NEEDS POLICY</w:t>
      </w:r>
    </w:p>
    <w:p w14:paraId="02D0BB59" w14:textId="77777777" w:rsidR="00744551" w:rsidRPr="006F5CC4" w:rsidRDefault="00744551" w:rsidP="0074455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CAFF943" w14:textId="77777777" w:rsidR="00744551" w:rsidRPr="006F5CC4" w:rsidRDefault="00744551" w:rsidP="0074455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w:t>
      </w:r>
      <w:r w:rsidR="00A9307D">
        <w:rPr>
          <w:rFonts w:ascii="Arial" w:eastAsia="Times New Roman" w:hAnsi="Arial" w:cs="Times New Roman"/>
          <w:color w:val="4F81BD"/>
          <w:lang w:eastAsia="en-GB"/>
        </w:rPr>
        <w:t xml:space="preserve"> must have and implement a policy and procedures to promote equality of opportunity for children in their care. </w:t>
      </w:r>
    </w:p>
    <w:p w14:paraId="25FA2E19" w14:textId="77777777" w:rsidR="00744551" w:rsidRPr="006F5CC4" w:rsidRDefault="00744551" w:rsidP="0074455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44551" w:rsidRPr="006F5CC4" w14:paraId="00144BAC" w14:textId="77777777" w:rsidTr="00744551">
        <w:tc>
          <w:tcPr>
            <w:tcW w:w="1250" w:type="pct"/>
            <w:shd w:val="clear" w:color="auto" w:fill="00ACB6"/>
          </w:tcPr>
          <w:p w14:paraId="09C74CC0"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3DD82928"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28AFC158" w14:textId="77777777" w:rsidR="00744551" w:rsidRPr="006F5CC4" w:rsidRDefault="00744551"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79991053"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744551" w:rsidRPr="006F5CC4" w14:paraId="63557BF2" w14:textId="77777777" w:rsidTr="00744551">
        <w:tc>
          <w:tcPr>
            <w:tcW w:w="1250" w:type="pct"/>
            <w:shd w:val="clear" w:color="auto" w:fill="00ACB6"/>
          </w:tcPr>
          <w:p w14:paraId="25A7C15B" w14:textId="77777777" w:rsidR="00A9307D" w:rsidRDefault="00744551" w:rsidP="00744551">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1.</w:t>
            </w:r>
            <w:r w:rsidR="00A9307D">
              <w:rPr>
                <w:rFonts w:ascii="Arial" w:eastAsia="Times New Roman" w:hAnsi="Arial" w:cs="Arial"/>
                <w:color w:val="FFFFFF"/>
                <w:lang w:eastAsia="en-GB"/>
              </w:rPr>
              <w:t>1 Child Development</w:t>
            </w:r>
          </w:p>
          <w:p w14:paraId="2FB1788F" w14:textId="77777777" w:rsidR="00A9307D" w:rsidRDefault="00A9307D" w:rsidP="00744551">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1.21 Inclusive Practice</w:t>
            </w:r>
          </w:p>
          <w:p w14:paraId="466AC56A"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p>
        </w:tc>
        <w:tc>
          <w:tcPr>
            <w:tcW w:w="1250" w:type="pct"/>
            <w:shd w:val="clear" w:color="auto" w:fill="A64D8A"/>
          </w:tcPr>
          <w:p w14:paraId="09244795"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FDACAF6"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17A9232D" w14:textId="77777777" w:rsidR="00744551" w:rsidRPr="006F5CC4" w:rsidRDefault="00744551" w:rsidP="00A9307D">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w:t>
            </w:r>
            <w:r w:rsidR="00A9307D">
              <w:rPr>
                <w:rFonts w:ascii="Arial" w:eastAsia="Times New Roman" w:hAnsi="Arial" w:cs="Arial"/>
                <w:color w:val="FFFFFF"/>
                <w:lang w:eastAsia="en-GB"/>
              </w:rPr>
              <w:t>2 Supporting every child.</w:t>
            </w:r>
          </w:p>
        </w:tc>
        <w:tc>
          <w:tcPr>
            <w:tcW w:w="1250" w:type="pct"/>
            <w:shd w:val="clear" w:color="auto" w:fill="EE7F00"/>
          </w:tcPr>
          <w:p w14:paraId="4EB726BA"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6180CC9A" w14:textId="77777777" w:rsidR="00744551" w:rsidRDefault="00744551" w:rsidP="00763784">
      <w:pPr>
        <w:spacing w:after="0" w:line="240" w:lineRule="auto"/>
        <w:jc w:val="center"/>
        <w:rPr>
          <w:rFonts w:ascii="Arial" w:eastAsia="Times New Roman" w:hAnsi="Arial" w:cs="Arial"/>
          <w:b/>
          <w:sz w:val="24"/>
          <w:szCs w:val="24"/>
        </w:rPr>
      </w:pPr>
    </w:p>
    <w:p w14:paraId="25361A0C" w14:textId="77777777" w:rsidR="00744551" w:rsidRDefault="00744551" w:rsidP="00744551">
      <w:pPr>
        <w:widowControl w:val="0"/>
        <w:tabs>
          <w:tab w:val="left" w:pos="204"/>
        </w:tabs>
        <w:autoSpaceDE w:val="0"/>
        <w:autoSpaceDN w:val="0"/>
        <w:adjustRightInd w:val="0"/>
        <w:spacing w:line="515" w:lineRule="exact"/>
        <w:rPr>
          <w:rFonts w:ascii="Arial" w:eastAsia="Calibri" w:hAnsi="Arial" w:cs="Times New Roman"/>
          <w:b/>
        </w:rPr>
      </w:pPr>
      <w:r>
        <w:rPr>
          <w:rFonts w:ascii="Arial" w:eastAsia="Calibri" w:hAnsi="Arial" w:cs="Times New Roman"/>
          <w:b/>
        </w:rPr>
        <w:t>Statement of intent</w:t>
      </w:r>
    </w:p>
    <w:p w14:paraId="2791F9A1" w14:textId="77777777" w:rsidR="00744551" w:rsidRDefault="00744551" w:rsidP="00744551">
      <w:pPr>
        <w:widowControl w:val="0"/>
        <w:tabs>
          <w:tab w:val="left" w:pos="204"/>
        </w:tabs>
        <w:autoSpaceDE w:val="0"/>
        <w:autoSpaceDN w:val="0"/>
        <w:adjustRightInd w:val="0"/>
        <w:spacing w:line="255" w:lineRule="exact"/>
        <w:rPr>
          <w:rFonts w:ascii="Calibri" w:eastAsia="Calibri" w:hAnsi="Calibri" w:cs="Times New Roman"/>
        </w:rPr>
      </w:pPr>
      <w:r>
        <w:rPr>
          <w:rFonts w:ascii="Arial" w:eastAsia="Calibri" w:hAnsi="Arial" w:cs="Times New Roman"/>
        </w:rPr>
        <w:t xml:space="preserve">We provide an environment in which all children are supported to reach their full potential. </w:t>
      </w:r>
      <w:r>
        <w:rPr>
          <w:rFonts w:ascii="Calibri" w:eastAsia="Calibri" w:hAnsi="Calibri" w:cs="Times New Roman"/>
        </w:rPr>
        <w:t>We have regard for the DfES Special Educational Needs Code of Practice.</w:t>
      </w:r>
    </w:p>
    <w:p w14:paraId="262262F7" w14:textId="2DFB49D8"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We include all children in our provision</w:t>
      </w:r>
      <w:r w:rsidR="00141708">
        <w:rPr>
          <w:rFonts w:ascii="Calibri" w:eastAsia="Calibri" w:hAnsi="Calibri" w:cs="Times New Roman"/>
        </w:rPr>
        <w:t xml:space="preserve"> </w:t>
      </w:r>
      <w:proofErr w:type="gramStart"/>
      <w:r w:rsidR="00141708">
        <w:rPr>
          <w:rFonts w:ascii="Calibri" w:eastAsia="Calibri" w:hAnsi="Calibri" w:cs="Times New Roman"/>
        </w:rPr>
        <w:t xml:space="preserve">as </w:t>
      </w:r>
      <w:r w:rsidR="00A413FB">
        <w:rPr>
          <w:rFonts w:ascii="Calibri" w:eastAsia="Calibri" w:hAnsi="Calibri" w:cs="Times New Roman"/>
        </w:rPr>
        <w:t>long as</w:t>
      </w:r>
      <w:proofErr w:type="gramEnd"/>
      <w:r w:rsidR="00A413FB">
        <w:rPr>
          <w:rFonts w:ascii="Calibri" w:eastAsia="Calibri" w:hAnsi="Calibri" w:cs="Times New Roman"/>
        </w:rPr>
        <w:t xml:space="preserve"> we can meet the child’s needs and keep them safe as long as by doing </w:t>
      </w:r>
      <w:proofErr w:type="gramStart"/>
      <w:r w:rsidR="00A413FB">
        <w:rPr>
          <w:rFonts w:ascii="Calibri" w:eastAsia="Calibri" w:hAnsi="Calibri" w:cs="Times New Roman"/>
        </w:rPr>
        <w:t>this</w:t>
      </w:r>
      <w:proofErr w:type="gramEnd"/>
      <w:r w:rsidR="00A413FB">
        <w:rPr>
          <w:rFonts w:ascii="Calibri" w:eastAsia="Calibri" w:hAnsi="Calibri" w:cs="Times New Roman"/>
        </w:rPr>
        <w:t xml:space="preserve"> we </w:t>
      </w:r>
      <w:proofErr w:type="gramStart"/>
      <w:r w:rsidR="00A413FB">
        <w:rPr>
          <w:rFonts w:ascii="Calibri" w:eastAsia="Calibri" w:hAnsi="Calibri" w:cs="Times New Roman"/>
        </w:rPr>
        <w:t>are able to</w:t>
      </w:r>
      <w:proofErr w:type="gramEnd"/>
      <w:r w:rsidR="00A413FB">
        <w:rPr>
          <w:rFonts w:ascii="Calibri" w:eastAsia="Calibri" w:hAnsi="Calibri" w:cs="Times New Roman"/>
        </w:rPr>
        <w:t xml:space="preserve"> </w:t>
      </w:r>
      <w:r w:rsidR="00141708">
        <w:rPr>
          <w:rFonts w:ascii="Calibri" w:eastAsia="Calibri" w:hAnsi="Calibri" w:cs="Times New Roman"/>
        </w:rPr>
        <w:t>financially/physically</w:t>
      </w:r>
      <w:r w:rsidR="00A413FB">
        <w:rPr>
          <w:rFonts w:ascii="Calibri" w:eastAsia="Calibri" w:hAnsi="Calibri" w:cs="Times New Roman"/>
        </w:rPr>
        <w:t xml:space="preserve"> keep the setting sustainable and all children safe and able to learn. </w:t>
      </w:r>
    </w:p>
    <w:p w14:paraId="103B7088"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lastRenderedPageBreak/>
        <w:t>W</w:t>
      </w:r>
      <w:r w:rsidR="00141708">
        <w:rPr>
          <w:rFonts w:ascii="Calibri" w:eastAsia="Calibri" w:hAnsi="Calibri" w:cs="Times New Roman"/>
        </w:rPr>
        <w:t xml:space="preserve">hen financially possible we will do our best to </w:t>
      </w:r>
      <w:r>
        <w:rPr>
          <w:rFonts w:ascii="Calibri" w:eastAsia="Calibri" w:hAnsi="Calibri" w:cs="Times New Roman"/>
        </w:rPr>
        <w:t>provide practitioners to help support parents and children with special educational needs (SEN)/disabilities.</w:t>
      </w:r>
    </w:p>
    <w:p w14:paraId="5358B9DE"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 xml:space="preserve">We identify the specific needs of children with SEN/disabilities and meet those needs </w:t>
      </w:r>
      <w:r w:rsidR="00141708">
        <w:rPr>
          <w:rFonts w:ascii="Calibri" w:eastAsia="Calibri" w:hAnsi="Calibri" w:cs="Times New Roman"/>
        </w:rPr>
        <w:t xml:space="preserve">to the best of our abilities </w:t>
      </w:r>
      <w:r>
        <w:rPr>
          <w:rFonts w:ascii="Calibri" w:eastAsia="Calibri" w:hAnsi="Calibri" w:cs="Times New Roman"/>
        </w:rPr>
        <w:t>through a range of strategies.</w:t>
      </w:r>
    </w:p>
    <w:p w14:paraId="0DDF56CA"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We work in partnership with parents and other agencies in meeting individual children’s needs.</w:t>
      </w:r>
    </w:p>
    <w:p w14:paraId="4C112E64"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 xml:space="preserve">We monitor and review our practice and provision and, if necessary, </w:t>
      </w:r>
      <w:proofErr w:type="gramStart"/>
      <w:r>
        <w:rPr>
          <w:rFonts w:ascii="Calibri" w:eastAsia="Calibri" w:hAnsi="Calibri" w:cs="Times New Roman"/>
        </w:rPr>
        <w:t>make adjustments</w:t>
      </w:r>
      <w:proofErr w:type="gramEnd"/>
      <w:r>
        <w:rPr>
          <w:rFonts w:ascii="Calibri" w:eastAsia="Calibri" w:hAnsi="Calibri" w:cs="Times New Roman"/>
        </w:rPr>
        <w:t>.</w:t>
      </w:r>
    </w:p>
    <w:p w14:paraId="4A2D9635"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If any alterations or additional equipment is required, funding will be sough</w:t>
      </w:r>
      <w:r w:rsidR="00141708">
        <w:rPr>
          <w:rFonts w:ascii="Calibri" w:eastAsia="Calibri" w:hAnsi="Calibri" w:cs="Times New Roman"/>
        </w:rPr>
        <w:t xml:space="preserve">t to the best of our ability. </w:t>
      </w:r>
    </w:p>
    <w:p w14:paraId="515AF46D" w14:textId="77777777" w:rsidR="00A413FB" w:rsidRDefault="00A413FB" w:rsidP="00AA3B60">
      <w:pPr>
        <w:pStyle w:val="NoSpacing"/>
        <w:numPr>
          <w:ilvl w:val="1"/>
          <w:numId w:val="117"/>
        </w:numPr>
        <w:rPr>
          <w:rFonts w:ascii="Calibri" w:eastAsia="Calibri" w:hAnsi="Calibri" w:cs="Times New Roman"/>
        </w:rPr>
      </w:pPr>
      <w:r>
        <w:rPr>
          <w:rFonts w:ascii="Calibri" w:eastAsia="Calibri" w:hAnsi="Calibri" w:cs="Times New Roman"/>
        </w:rPr>
        <w:t xml:space="preserve">When deemed appropriate we will access additional support, make relevant referrals and apply for inclusion funding and Educational Health Care Plans for children. </w:t>
      </w:r>
    </w:p>
    <w:p w14:paraId="46860E32" w14:textId="1B21082E" w:rsidR="00A413FB" w:rsidRDefault="00A413FB" w:rsidP="00AA3B60">
      <w:pPr>
        <w:pStyle w:val="NoSpacing"/>
        <w:numPr>
          <w:ilvl w:val="1"/>
          <w:numId w:val="117"/>
        </w:numPr>
        <w:rPr>
          <w:rFonts w:ascii="Calibri" w:eastAsia="Calibri" w:hAnsi="Calibri" w:cs="Times New Roman"/>
        </w:rPr>
      </w:pPr>
      <w:r>
        <w:rPr>
          <w:rFonts w:ascii="Calibri" w:eastAsia="Calibri" w:hAnsi="Calibri" w:cs="Times New Roman"/>
        </w:rPr>
        <w:t xml:space="preserve">In addition to this all children who are having any additional support will be placed on a support plan. </w:t>
      </w:r>
    </w:p>
    <w:p w14:paraId="51E84DF6" w14:textId="77777777" w:rsidR="00744551" w:rsidRDefault="00744551" w:rsidP="00744551">
      <w:pPr>
        <w:widowControl w:val="0"/>
        <w:tabs>
          <w:tab w:val="left" w:pos="368"/>
        </w:tabs>
        <w:autoSpaceDE w:val="0"/>
        <w:autoSpaceDN w:val="0"/>
        <w:adjustRightInd w:val="0"/>
        <w:spacing w:line="255" w:lineRule="exact"/>
        <w:rPr>
          <w:rFonts w:ascii="Arial" w:eastAsia="Calibri" w:hAnsi="Arial" w:cs="Times New Roman"/>
        </w:rPr>
      </w:pPr>
    </w:p>
    <w:p w14:paraId="5803C6FC" w14:textId="77777777" w:rsidR="00744551" w:rsidRDefault="00744551" w:rsidP="00744551">
      <w:pPr>
        <w:widowControl w:val="0"/>
        <w:tabs>
          <w:tab w:val="left" w:pos="204"/>
        </w:tabs>
        <w:autoSpaceDE w:val="0"/>
        <w:autoSpaceDN w:val="0"/>
        <w:adjustRightInd w:val="0"/>
        <w:rPr>
          <w:rFonts w:ascii="Arial" w:eastAsia="Calibri" w:hAnsi="Arial" w:cs="Times New Roman"/>
          <w:b/>
        </w:rPr>
      </w:pPr>
      <w:r>
        <w:rPr>
          <w:rFonts w:ascii="Arial" w:eastAsia="Calibri" w:hAnsi="Arial" w:cs="Times New Roman"/>
          <w:b/>
        </w:rPr>
        <w:t>Procedures</w:t>
      </w:r>
    </w:p>
    <w:p w14:paraId="23F58B9D"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 xml:space="preserve">We designate a member of staff to be Special Educational Needs Co-ordinator (SENCO) and give his/her name to parents.  The SENCO is </w:t>
      </w:r>
      <w:r w:rsidR="003A0DCA" w:rsidRPr="003A0DCA">
        <w:rPr>
          <w:rFonts w:ascii="Calibri" w:eastAsia="Calibri" w:hAnsi="Calibri" w:cs="Times New Roman"/>
          <w:b/>
          <w:bCs/>
        </w:rPr>
        <w:t>Sarah Moesley</w:t>
      </w:r>
      <w:r w:rsidR="003A0DCA">
        <w:rPr>
          <w:rFonts w:ascii="Calibri" w:eastAsia="Calibri" w:hAnsi="Calibri" w:cs="Times New Roman"/>
        </w:rPr>
        <w:t xml:space="preserve"> with support from </w:t>
      </w:r>
      <w:r>
        <w:rPr>
          <w:rFonts w:ascii="Calibri" w:eastAsia="Calibri" w:hAnsi="Calibri" w:cs="Times New Roman"/>
        </w:rPr>
        <w:t>Rachel</w:t>
      </w:r>
      <w:r>
        <w:t xml:space="preserve"> </w:t>
      </w:r>
      <w:r w:rsidR="003A0DCA">
        <w:t>Moore (trained SENCO)</w:t>
      </w:r>
    </w:p>
    <w:p w14:paraId="1DF9C64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statement</w:t>
      </w:r>
      <w:r w:rsidR="005D4701">
        <w:rPr>
          <w:rFonts w:ascii="Calibri" w:eastAsia="Calibri" w:hAnsi="Calibri" w:cs="Times New Roman"/>
        </w:rPr>
        <w:t xml:space="preserve"> ‘local offer’</w:t>
      </w:r>
      <w:r>
        <w:rPr>
          <w:rFonts w:ascii="Calibri" w:eastAsia="Calibri" w:hAnsi="Calibri" w:cs="Times New Roman"/>
        </w:rPr>
        <w:t xml:space="preserve"> showing how we provide for children with SEN/disabilities.</w:t>
      </w:r>
    </w:p>
    <w:p w14:paraId="27230D94" w14:textId="231356E6" w:rsidR="004F155D" w:rsidRDefault="004F155D" w:rsidP="00AA3B60">
      <w:pPr>
        <w:pStyle w:val="NoSpacing"/>
        <w:numPr>
          <w:ilvl w:val="1"/>
          <w:numId w:val="116"/>
        </w:numPr>
        <w:rPr>
          <w:rFonts w:ascii="Calibri" w:eastAsia="Calibri" w:hAnsi="Calibri" w:cs="Times New Roman"/>
        </w:rPr>
      </w:pPr>
      <w:proofErr w:type="gramStart"/>
      <w:r>
        <w:rPr>
          <w:rFonts w:ascii="Calibri" w:eastAsia="Calibri" w:hAnsi="Calibri" w:cs="Times New Roman"/>
        </w:rPr>
        <w:t>We  have</w:t>
      </w:r>
      <w:proofErr w:type="gramEnd"/>
      <w:r>
        <w:rPr>
          <w:rFonts w:ascii="Calibri" w:eastAsia="Calibri" w:hAnsi="Calibri" w:cs="Times New Roman"/>
        </w:rPr>
        <w:t xml:space="preserve"> </w:t>
      </w:r>
      <w:proofErr w:type="gramStart"/>
      <w:r>
        <w:rPr>
          <w:rFonts w:ascii="Calibri" w:eastAsia="Calibri" w:hAnsi="Calibri" w:cs="Times New Roman"/>
        </w:rPr>
        <w:t>a reasonable adjustments</w:t>
      </w:r>
      <w:proofErr w:type="gramEnd"/>
      <w:r>
        <w:rPr>
          <w:rFonts w:ascii="Calibri" w:eastAsia="Calibri" w:hAnsi="Calibri" w:cs="Times New Roman"/>
        </w:rPr>
        <w:t xml:space="preserve"> form for children with sensory differences which result in a restricted diet to ensure </w:t>
      </w:r>
      <w:proofErr w:type="gramStart"/>
      <w:r>
        <w:rPr>
          <w:rFonts w:ascii="Calibri" w:eastAsia="Calibri" w:hAnsi="Calibri" w:cs="Times New Roman"/>
        </w:rPr>
        <w:t>they  feel</w:t>
      </w:r>
      <w:proofErr w:type="gramEnd"/>
      <w:r>
        <w:rPr>
          <w:rFonts w:ascii="Calibri" w:eastAsia="Calibri" w:hAnsi="Calibri" w:cs="Times New Roman"/>
        </w:rPr>
        <w:t xml:space="preserve"> safe, they </w:t>
      </w:r>
      <w:proofErr w:type="gramStart"/>
      <w:r>
        <w:rPr>
          <w:rFonts w:ascii="Calibri" w:eastAsia="Calibri" w:hAnsi="Calibri" w:cs="Times New Roman"/>
        </w:rPr>
        <w:t>are able to</w:t>
      </w:r>
      <w:proofErr w:type="gramEnd"/>
      <w:r>
        <w:rPr>
          <w:rFonts w:ascii="Calibri" w:eastAsia="Calibri" w:hAnsi="Calibri" w:cs="Times New Roman"/>
        </w:rPr>
        <w:t xml:space="preserve"> eat and drink</w:t>
      </w:r>
      <w:r w:rsidR="002E076B">
        <w:rPr>
          <w:rFonts w:ascii="Calibri" w:eastAsia="Calibri" w:hAnsi="Calibri" w:cs="Times New Roman"/>
        </w:rPr>
        <w:t xml:space="preserve"> whilst in the preschool care. </w:t>
      </w:r>
      <w:r>
        <w:rPr>
          <w:rFonts w:ascii="Calibri" w:eastAsia="Calibri" w:hAnsi="Calibri" w:cs="Times New Roman"/>
        </w:rPr>
        <w:t>f</w:t>
      </w:r>
    </w:p>
    <w:p w14:paraId="12375248"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the provision for children with SEN/disabilities is the responsibility of all members of the setting.</w:t>
      </w:r>
    </w:p>
    <w:p w14:paraId="6F5C3D2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our inclusive admissions practice ensures equality of access and opportunity.</w:t>
      </w:r>
    </w:p>
    <w:p w14:paraId="40A275A1"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our physical environment is as far as possible suitable for children with disabilities.</w:t>
      </w:r>
    </w:p>
    <w:p w14:paraId="33877C87"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work closely with parents of children with SEN/disabilities to create and maintain a positive partnership.</w:t>
      </w:r>
    </w:p>
    <w:p w14:paraId="6FC1151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parents are informed at all stages of the assessment, planning, provision and review of their children’s education.</w:t>
      </w:r>
    </w:p>
    <w:p w14:paraId="5D540413"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parents with information on sources of independent advice and support.</w:t>
      </w:r>
    </w:p>
    <w:p w14:paraId="7B2D478F"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liaise with other professionals involved with children with SEN/disabilities and their families, including transfer arrangements to other settings and schools.</w:t>
      </w:r>
    </w:p>
    <w:p w14:paraId="131F200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 xml:space="preserve">We use </w:t>
      </w:r>
      <w:r>
        <w:t xml:space="preserve">individual planning and monitoring </w:t>
      </w:r>
      <w:r>
        <w:rPr>
          <w:rFonts w:ascii="Calibri" w:eastAsia="Calibri" w:hAnsi="Calibri" w:cs="Times New Roman"/>
        </w:rPr>
        <w:t>for identifying, assessing and responding to children’s special educational needs.</w:t>
      </w:r>
    </w:p>
    <w:p w14:paraId="2C1D6A2A"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broad and balanced curriculum for all children with SEN/disabilities.</w:t>
      </w:r>
    </w:p>
    <w:p w14:paraId="7F7EA61F"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w:t>
      </w:r>
      <w:r>
        <w:t>n individual</w:t>
      </w:r>
      <w:r>
        <w:rPr>
          <w:rFonts w:ascii="Calibri" w:eastAsia="Calibri" w:hAnsi="Calibri" w:cs="Times New Roman"/>
        </w:rPr>
        <w:t xml:space="preserve"> differentiated curriculum to meet individual needs and abilities.</w:t>
      </w:r>
    </w:p>
    <w:p w14:paraId="38B7DD7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use a system of planning, implementing, monitoring, evaluating, making observations and reviewing individual play plans (IPPs) for children with SEN/disabilities.</w:t>
      </w:r>
    </w:p>
    <w:p w14:paraId="00B6D401"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 xml:space="preserve">We ensure that children with SEN/disabilities are appropriately involved at all stages of the graduated response, </w:t>
      </w:r>
      <w:proofErr w:type="gramStart"/>
      <w:r>
        <w:rPr>
          <w:rFonts w:ascii="Calibri" w:eastAsia="Calibri" w:hAnsi="Calibri" w:cs="Times New Roman"/>
        </w:rPr>
        <w:t>taking into account</w:t>
      </w:r>
      <w:proofErr w:type="gramEnd"/>
      <w:r>
        <w:rPr>
          <w:rFonts w:ascii="Calibri" w:eastAsia="Calibri" w:hAnsi="Calibri" w:cs="Times New Roman"/>
        </w:rPr>
        <w:t xml:space="preserve"> their levels of ability.</w:t>
      </w:r>
    </w:p>
    <w:p w14:paraId="00EFD45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use a system for keeping records of the assessment, planning, provision and review for children with SEN/disabilities.</w:t>
      </w:r>
    </w:p>
    <w:p w14:paraId="0BB14335"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resources (human and financial) to implement our SEN/disability policy</w:t>
      </w:r>
      <w:r w:rsidR="00141708">
        <w:rPr>
          <w:rFonts w:ascii="Calibri" w:eastAsia="Calibri" w:hAnsi="Calibri" w:cs="Times New Roman"/>
        </w:rPr>
        <w:t xml:space="preserve"> to the best of our ability</w:t>
      </w:r>
      <w:r>
        <w:rPr>
          <w:rFonts w:ascii="Calibri" w:eastAsia="Calibri" w:hAnsi="Calibri" w:cs="Times New Roman"/>
        </w:rPr>
        <w:t>.</w:t>
      </w:r>
    </w:p>
    <w:p w14:paraId="2A6BF912"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the privacy of children with SEN/disabilities when intimate care is being provided.</w:t>
      </w:r>
    </w:p>
    <w:p w14:paraId="0B3EE435"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in-service training for practitioners and volunteers.</w:t>
      </w:r>
    </w:p>
    <w:p w14:paraId="06C57643" w14:textId="77777777" w:rsidR="005D4701" w:rsidRDefault="005D4701" w:rsidP="00AA3B60">
      <w:pPr>
        <w:pStyle w:val="NoSpacing"/>
        <w:numPr>
          <w:ilvl w:val="1"/>
          <w:numId w:val="116"/>
        </w:numPr>
        <w:rPr>
          <w:rFonts w:ascii="Calibri" w:eastAsia="Calibri" w:hAnsi="Calibri" w:cs="Times New Roman"/>
        </w:rPr>
      </w:pPr>
      <w:r w:rsidRPr="005D4701">
        <w:rPr>
          <w:rFonts w:ascii="Calibri" w:eastAsia="Calibri" w:hAnsi="Calibri" w:cs="Times New Roman"/>
        </w:rPr>
        <w:t xml:space="preserve">We </w:t>
      </w:r>
      <w:r>
        <w:rPr>
          <w:rFonts w:ascii="Calibri" w:eastAsia="Calibri" w:hAnsi="Calibri" w:cs="Times New Roman"/>
        </w:rPr>
        <w:t xml:space="preserve">prepare Educational Health Care Plans when necessary by working closely with parents and other professionals to enable the information to be gathered and collated by all </w:t>
      </w:r>
      <w:r>
        <w:rPr>
          <w:rFonts w:ascii="Calibri" w:eastAsia="Calibri" w:hAnsi="Calibri" w:cs="Times New Roman"/>
        </w:rPr>
        <w:lastRenderedPageBreak/>
        <w:t xml:space="preserve">professionals involved with children with SEN, this information is then sent to South Gloucestershire’s ART team to be processed by a panel in order to facilitate an Educational health Care Plan in which a child’s needs are identified and strategies/arrangements  to fully support the child are made.    </w:t>
      </w:r>
    </w:p>
    <w:p w14:paraId="605693DF" w14:textId="77777777" w:rsidR="00744551" w:rsidRPr="005D4701" w:rsidRDefault="00744551" w:rsidP="00AA3B60">
      <w:pPr>
        <w:pStyle w:val="NoSpacing"/>
        <w:numPr>
          <w:ilvl w:val="1"/>
          <w:numId w:val="116"/>
        </w:numPr>
        <w:rPr>
          <w:rFonts w:ascii="Calibri" w:eastAsia="Calibri" w:hAnsi="Calibri" w:cs="Times New Roman"/>
        </w:rPr>
      </w:pPr>
      <w:r w:rsidRPr="005D4701">
        <w:rPr>
          <w:rFonts w:ascii="Calibri" w:eastAsia="Calibri" w:hAnsi="Calibri" w:cs="Times New Roman"/>
        </w:rPr>
        <w:t>We raise awareness of any specialism the setting has to offer, e.g. Makaton trained staff.</w:t>
      </w:r>
    </w:p>
    <w:p w14:paraId="7473C04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the effectiveness of our SEN/disability provision by collecting information from a range of sources e.g. IPP reviews, staff and management meetings, parental and external agencies views, inspections and complaints. This information is collated, evaluated and reviewed annually.</w:t>
      </w:r>
    </w:p>
    <w:p w14:paraId="17A5589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complaints procedure.</w:t>
      </w:r>
    </w:p>
    <w:p w14:paraId="3D43594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monitor and review our policy annually.</w:t>
      </w:r>
    </w:p>
    <w:p w14:paraId="5BC44E15" w14:textId="77777777" w:rsidR="00744551" w:rsidRPr="00A9307D" w:rsidRDefault="00744551" w:rsidP="00744551">
      <w:pPr>
        <w:widowControl w:val="0"/>
        <w:tabs>
          <w:tab w:val="left" w:pos="368"/>
        </w:tabs>
        <w:autoSpaceDE w:val="0"/>
        <w:autoSpaceDN w:val="0"/>
        <w:adjustRightInd w:val="0"/>
        <w:spacing w:line="249" w:lineRule="exact"/>
        <w:rPr>
          <w:rFonts w:ascii="Arial" w:eastAsia="Calibri" w:hAnsi="Arial" w:cs="Times New Roman"/>
          <w:b/>
        </w:rPr>
      </w:pPr>
    </w:p>
    <w:p w14:paraId="14F4674E" w14:textId="77777777" w:rsidR="00744551" w:rsidRPr="00A9307D" w:rsidRDefault="00744551" w:rsidP="00744551">
      <w:pPr>
        <w:widowControl w:val="0"/>
        <w:tabs>
          <w:tab w:val="left" w:pos="204"/>
        </w:tabs>
        <w:autoSpaceDE w:val="0"/>
        <w:autoSpaceDN w:val="0"/>
        <w:adjustRightInd w:val="0"/>
        <w:spacing w:line="255" w:lineRule="exact"/>
        <w:rPr>
          <w:rFonts w:ascii="Arial" w:hAnsi="Arial"/>
          <w:b/>
        </w:rPr>
      </w:pPr>
      <w:r w:rsidRPr="00A9307D">
        <w:rPr>
          <w:rFonts w:ascii="Arial" w:eastAsia="Calibri" w:hAnsi="Arial" w:cs="Times New Roman"/>
          <w:b/>
        </w:rPr>
        <w:t>This policy was adopted by St. Mary’</w:t>
      </w:r>
      <w:r w:rsidRPr="00A9307D">
        <w:rPr>
          <w:rFonts w:ascii="Arial" w:hAnsi="Arial"/>
          <w:b/>
        </w:rPr>
        <w:t xml:space="preserve"> s </w:t>
      </w:r>
      <w:r w:rsidRPr="00A9307D">
        <w:rPr>
          <w:rFonts w:ascii="Arial" w:eastAsia="Calibri" w:hAnsi="Arial" w:cs="Times New Roman"/>
          <w:b/>
        </w:rPr>
        <w:t>Pre-school</w:t>
      </w:r>
      <w:r w:rsidR="00141708" w:rsidRPr="00A9307D">
        <w:rPr>
          <w:rFonts w:ascii="Arial" w:eastAsia="Calibri" w:hAnsi="Arial" w:cs="Times New Roman"/>
          <w:b/>
        </w:rPr>
        <w:t xml:space="preserve"> Ltd</w:t>
      </w:r>
    </w:p>
    <w:p w14:paraId="7F2BCF7C" w14:textId="77777777" w:rsidR="00744551" w:rsidRDefault="00744551" w:rsidP="00744551">
      <w:pPr>
        <w:widowControl w:val="0"/>
        <w:tabs>
          <w:tab w:val="left" w:pos="204"/>
        </w:tabs>
        <w:autoSpaceDE w:val="0"/>
        <w:autoSpaceDN w:val="0"/>
        <w:adjustRightInd w:val="0"/>
        <w:spacing w:line="255" w:lineRule="exact"/>
        <w:rPr>
          <w:rFonts w:ascii="Arial" w:hAnsi="Arial"/>
        </w:rPr>
      </w:pPr>
      <w:r>
        <w:rPr>
          <w:rFonts w:ascii="Arial" w:hAnsi="Arial"/>
        </w:rPr>
        <w:t xml:space="preserve">Signed by ________________________ Rachel </w:t>
      </w:r>
      <w:proofErr w:type="gramStart"/>
      <w:r w:rsidR="003A0DCA">
        <w:rPr>
          <w:rFonts w:ascii="Arial" w:hAnsi="Arial"/>
        </w:rPr>
        <w:t>Moore</w:t>
      </w:r>
      <w:r>
        <w:rPr>
          <w:rFonts w:ascii="Arial" w:hAnsi="Arial"/>
        </w:rPr>
        <w:t xml:space="preserve">  (</w:t>
      </w:r>
      <w:proofErr w:type="gramEnd"/>
      <w:r>
        <w:rPr>
          <w:rFonts w:ascii="Arial" w:hAnsi="Arial"/>
        </w:rPr>
        <w:t>Owner) DATED ________________</w:t>
      </w:r>
    </w:p>
    <w:p w14:paraId="4EC3B212" w14:textId="77777777" w:rsidR="00744551" w:rsidRDefault="00744551" w:rsidP="00744551">
      <w:pPr>
        <w:widowControl w:val="0"/>
        <w:tabs>
          <w:tab w:val="left" w:pos="204"/>
        </w:tabs>
        <w:autoSpaceDE w:val="0"/>
        <w:autoSpaceDN w:val="0"/>
        <w:adjustRightInd w:val="0"/>
        <w:spacing w:line="255" w:lineRule="exact"/>
        <w:rPr>
          <w:rFonts w:ascii="Arial" w:eastAsia="Calibri" w:hAnsi="Arial" w:cs="Times New Roman"/>
        </w:rPr>
      </w:pPr>
      <w:r>
        <w:rPr>
          <w:rFonts w:ascii="Arial" w:hAnsi="Arial"/>
        </w:rPr>
        <w:t>Review on:</w:t>
      </w:r>
    </w:p>
    <w:p w14:paraId="39E8E840"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Attendance/ Absence POLICY</w:t>
      </w:r>
    </w:p>
    <w:p w14:paraId="3722AAEE"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48043178"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63EAAD98"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6D4CAD3" w14:textId="77777777" w:rsidTr="00D102B9">
        <w:tc>
          <w:tcPr>
            <w:tcW w:w="1250" w:type="pct"/>
            <w:shd w:val="clear" w:color="auto" w:fill="00ACB6"/>
          </w:tcPr>
          <w:p w14:paraId="3D129ABA"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0DC6AABD"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1990CDFC"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33AEE4C"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686F2EAA" w14:textId="77777777" w:rsidTr="00D102B9">
        <w:tc>
          <w:tcPr>
            <w:tcW w:w="1250" w:type="pct"/>
            <w:shd w:val="clear" w:color="auto" w:fill="00ACB6"/>
          </w:tcPr>
          <w:p w14:paraId="0C75EC1A"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22EF670E"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5551541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2C148FB6"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2BDA1548"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0C5E22DA"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126BB8AD" w14:textId="77777777" w:rsidR="008C13AA" w:rsidRPr="008C13AA" w:rsidRDefault="008C13AA" w:rsidP="008C13AA">
      <w:pPr>
        <w:spacing w:after="0" w:line="240" w:lineRule="auto"/>
        <w:jc w:val="both"/>
        <w:textAlignment w:val="baseline"/>
        <w:rPr>
          <w:rFonts w:ascii="Segoe UI" w:eastAsia="Times New Roman" w:hAnsi="Segoe UI" w:cs="Segoe UI"/>
          <w:sz w:val="18"/>
          <w:szCs w:val="18"/>
          <w:lang w:eastAsia="en-GB"/>
        </w:rPr>
      </w:pPr>
      <w:r w:rsidRPr="008C13AA">
        <w:rPr>
          <w:rFonts w:ascii="Arial" w:eastAsia="Times New Roman" w:hAnsi="Arial" w:cs="Arial"/>
          <w:sz w:val="20"/>
          <w:szCs w:val="20"/>
          <w:bdr w:val="none" w:sz="0" w:space="0" w:color="auto" w:frame="1"/>
          <w:shd w:val="clear" w:color="auto" w:fill="C6C6C6"/>
          <w:lang w:eastAsia="en-GB"/>
        </w:rPr>
        <w:t> </w:t>
      </w:r>
    </w:p>
    <w:p w14:paraId="49987028" w14:textId="77777777" w:rsidR="008C13AA" w:rsidRPr="008C13AA" w:rsidRDefault="008C13AA" w:rsidP="008C13AA">
      <w:pPr>
        <w:spacing w:after="0" w:line="240" w:lineRule="auto"/>
        <w:ind w:left="360"/>
        <w:jc w:val="both"/>
        <w:textAlignment w:val="baseline"/>
        <w:rPr>
          <w:rFonts w:eastAsia="Times New Roman" w:cstheme="minorHAnsi"/>
          <w:lang w:eastAsia="en-GB"/>
        </w:rPr>
      </w:pPr>
      <w:r w:rsidRPr="008C13AA">
        <w:rPr>
          <w:rFonts w:eastAsia="Times New Roman" w:cstheme="minorHAnsi"/>
          <w:lang w:eastAsia="en-GB"/>
        </w:rPr>
        <w:t>​​St Mary’s Pre-</w:t>
      </w:r>
      <w:proofErr w:type="gramStart"/>
      <w:r w:rsidRPr="008C13AA">
        <w:rPr>
          <w:rFonts w:eastAsia="Times New Roman" w:cstheme="minorHAnsi"/>
          <w:lang w:eastAsia="en-GB"/>
        </w:rPr>
        <w:t>School  recognises</w:t>
      </w:r>
      <w:proofErr w:type="gramEnd"/>
      <w:r w:rsidRPr="008C13AA">
        <w:rPr>
          <w:rFonts w:eastAsia="Times New Roman" w:cstheme="minorHAnsi"/>
          <w:lang w:eastAsia="en-GB"/>
        </w:rPr>
        <w:t xml:space="preserve"> and </w:t>
      </w:r>
      <w:proofErr w:type="gramStart"/>
      <w:r w:rsidRPr="008C13AA">
        <w:rPr>
          <w:rFonts w:eastAsia="Times New Roman" w:cstheme="minorHAnsi"/>
          <w:lang w:eastAsia="en-GB"/>
        </w:rPr>
        <w:t>values  the</w:t>
      </w:r>
      <w:proofErr w:type="gramEnd"/>
      <w:r w:rsidRPr="008C13AA">
        <w:rPr>
          <w:rFonts w:eastAsia="Times New Roman" w:cstheme="minorHAnsi"/>
          <w:lang w:eastAsia="en-GB"/>
        </w:rPr>
        <w:t xml:space="preserve"> contribution of its employees and is committed to providing good working conditions and health and safety standards.</w:t>
      </w:r>
      <w:r w:rsidRPr="008C13AA">
        <w:rPr>
          <w:rFonts w:eastAsia="Times New Roman" w:cstheme="minorHAnsi"/>
          <w:bdr w:val="none" w:sz="0" w:space="0" w:color="auto" w:frame="1"/>
          <w:shd w:val="clear" w:color="auto" w:fill="C6C6C6"/>
          <w:lang w:eastAsia="en-GB"/>
        </w:rPr>
        <w:t xml:space="preserve">  It is the responsibility </w:t>
      </w:r>
      <w:proofErr w:type="gramStart"/>
      <w:r w:rsidRPr="008C13AA">
        <w:rPr>
          <w:rFonts w:eastAsia="Times New Roman" w:cstheme="minorHAnsi"/>
          <w:bdr w:val="none" w:sz="0" w:space="0" w:color="auto" w:frame="1"/>
          <w:shd w:val="clear" w:color="auto" w:fill="C6C6C6"/>
          <w:lang w:eastAsia="en-GB"/>
        </w:rPr>
        <w:t>of  ST</w:t>
      </w:r>
      <w:proofErr w:type="gramEnd"/>
      <w:r w:rsidRPr="008C13AA">
        <w:rPr>
          <w:rFonts w:eastAsia="Times New Roman" w:cstheme="minorHAnsi"/>
          <w:bdr w:val="none" w:sz="0" w:space="0" w:color="auto" w:frame="1"/>
          <w:shd w:val="clear" w:color="auto" w:fill="C6C6C6"/>
          <w:lang w:eastAsia="en-GB"/>
        </w:rPr>
        <w:t xml:space="preserve"> Mary’s Pre-School to make the most effective use of our </w:t>
      </w:r>
      <w:proofErr w:type="gramStart"/>
      <w:r w:rsidRPr="008C13AA">
        <w:rPr>
          <w:rFonts w:eastAsia="Times New Roman" w:cstheme="minorHAnsi"/>
          <w:bdr w:val="none" w:sz="0" w:space="0" w:color="auto" w:frame="1"/>
          <w:shd w:val="clear" w:color="auto" w:fill="C6C6C6"/>
          <w:lang w:eastAsia="en-GB"/>
        </w:rPr>
        <w:t>employees</w:t>
      </w:r>
      <w:proofErr w:type="gramEnd"/>
      <w:r w:rsidRPr="008C13AA">
        <w:rPr>
          <w:rFonts w:eastAsia="Times New Roman" w:cstheme="minorHAnsi"/>
          <w:bdr w:val="none" w:sz="0" w:space="0" w:color="auto" w:frame="1"/>
          <w:shd w:val="clear" w:color="auto" w:fill="C6C6C6"/>
          <w:lang w:eastAsia="en-GB"/>
        </w:rPr>
        <w:t xml:space="preserve"> and the absence management policy contributes to this objective. </w:t>
      </w:r>
      <w:r w:rsidRPr="008C13AA">
        <w:rPr>
          <w:rFonts w:eastAsia="Times New Roman" w:cstheme="minorHAnsi"/>
          <w:lang w:eastAsia="en-GB"/>
        </w:rPr>
        <w:t xml:space="preserve">  St Mary’s Pre-School </w:t>
      </w:r>
      <w:proofErr w:type="spellStart"/>
      <w:r w:rsidRPr="008C13AA">
        <w:rPr>
          <w:rFonts w:eastAsia="Times New Roman" w:cstheme="minorHAnsi"/>
          <w:lang w:eastAsia="en-GB"/>
        </w:rPr>
        <w:t>ecognises</w:t>
      </w:r>
      <w:proofErr w:type="spellEnd"/>
      <w:r w:rsidRPr="008C13AA">
        <w:rPr>
          <w:rFonts w:eastAsia="Times New Roman" w:cstheme="minorHAnsi"/>
          <w:lang w:eastAsia="en-GB"/>
        </w:rPr>
        <w:t xml:space="preserve"> that everybody is sick or subject to emergencies from time to time, however, regular attendance at work is a contractual requirement.</w:t>
      </w:r>
      <w:r w:rsidRPr="008C13AA">
        <w:rPr>
          <w:rFonts w:eastAsia="Times New Roman" w:cstheme="minorHAnsi"/>
          <w:bdr w:val="none" w:sz="0" w:space="0" w:color="auto" w:frame="1"/>
          <w:shd w:val="clear" w:color="auto" w:fill="C6C6C6"/>
          <w:lang w:eastAsia="en-GB"/>
        </w:rPr>
        <w:t> </w:t>
      </w:r>
    </w:p>
    <w:p w14:paraId="781387E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205236F6"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Key Principles</w:t>
      </w:r>
      <w:r w:rsidRPr="008C13AA">
        <w:rPr>
          <w:rFonts w:eastAsia="Times New Roman" w:cstheme="minorHAnsi"/>
          <w:b/>
          <w:bCs/>
          <w:bdr w:val="none" w:sz="0" w:space="0" w:color="auto" w:frame="1"/>
          <w:shd w:val="clear" w:color="auto" w:fill="C6C6C6"/>
          <w:lang w:eastAsia="en-GB"/>
        </w:rPr>
        <w:t> </w:t>
      </w:r>
    </w:p>
    <w:p w14:paraId="0D134720"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79C3C3D" w14:textId="77777777" w:rsidR="008C13AA" w:rsidRPr="008C13AA" w:rsidRDefault="008C13AA" w:rsidP="008C13AA">
      <w:pPr>
        <w:spacing w:after="0" w:line="240" w:lineRule="auto"/>
      </w:pPr>
      <w:r w:rsidRPr="008C13AA">
        <w:rPr>
          <w:rFonts w:cstheme="minorHAnsi"/>
        </w:rPr>
        <w:t>This procedure enables managers to address absence issues, both short- and long-term, in a fair, consistent and equitable manner.  It is recognised however that all cases must be dealt with on an individual basis because of differing circumstances therefore this procedure gives an outline of the principles to be observed.</w:t>
      </w:r>
      <w:r w:rsidRPr="008C13AA">
        <w:rPr>
          <w:rFonts w:cstheme="minorHAnsi"/>
          <w:bdr w:val="none" w:sz="0" w:space="0" w:color="auto" w:frame="1"/>
          <w:shd w:val="clear" w:color="auto" w:fill="C6C6C6"/>
        </w:rPr>
        <w:t> </w:t>
      </w:r>
    </w:p>
    <w:p w14:paraId="7FBFD10A" w14:textId="77777777" w:rsidR="008C13AA" w:rsidRPr="008C13AA" w:rsidRDefault="008C13AA" w:rsidP="008C13AA">
      <w:pPr>
        <w:spacing w:after="0" w:line="240" w:lineRule="auto"/>
        <w:rPr>
          <w:rFonts w:cstheme="minorHAnsi"/>
        </w:rPr>
      </w:pPr>
      <w:r w:rsidRPr="008C13AA">
        <w:rPr>
          <w:rFonts w:cstheme="minorHAnsi"/>
        </w:rPr>
        <w:t>This procedure will be invoked where management has cause for concern regarding an employee’s short-term persistent or long-term absence.</w:t>
      </w:r>
    </w:p>
    <w:p w14:paraId="7CC36783" w14:textId="77777777" w:rsidR="008C13AA" w:rsidRPr="008C13AA" w:rsidRDefault="008C13AA" w:rsidP="008C13AA">
      <w:pPr>
        <w:spacing w:after="0" w:line="240" w:lineRule="auto"/>
      </w:pPr>
      <w:r w:rsidRPr="008C13AA">
        <w:rPr>
          <w:rFonts w:cstheme="minorHAnsi"/>
          <w:bdr w:val="none" w:sz="0" w:space="0" w:color="auto" w:frame="1"/>
          <w:shd w:val="clear" w:color="auto" w:fill="C6C6C6"/>
        </w:rPr>
        <w:t> </w:t>
      </w:r>
      <w:r w:rsidRPr="008C13AA">
        <w:rPr>
          <w:rFonts w:cstheme="minorHAnsi"/>
        </w:rPr>
        <w:t>Short-term absenteeism refers to a series of illnesses that are often unconnected which result in frequent, short periods of absence. </w:t>
      </w:r>
      <w:r w:rsidRPr="008C13AA">
        <w:rPr>
          <w:rFonts w:cstheme="minorHAnsi"/>
          <w:bdr w:val="none" w:sz="0" w:space="0" w:color="auto" w:frame="1"/>
          <w:shd w:val="clear" w:color="auto" w:fill="C6C6C6"/>
        </w:rPr>
        <w:t> </w:t>
      </w:r>
    </w:p>
    <w:p w14:paraId="6F670898" w14:textId="77777777" w:rsidR="008C13AA" w:rsidRPr="008C13AA" w:rsidRDefault="008C13AA" w:rsidP="008C13AA">
      <w:pPr>
        <w:spacing w:after="0" w:line="240" w:lineRule="auto"/>
      </w:pPr>
      <w:r w:rsidRPr="008C13AA">
        <w:rPr>
          <w:rFonts w:cstheme="minorHAnsi"/>
        </w:rPr>
        <w:t>It is acknowledged that occasions do arise when people are away from work on a long-term basis </w:t>
      </w:r>
      <w:proofErr w:type="gramStart"/>
      <w:r w:rsidRPr="008C13AA">
        <w:rPr>
          <w:rFonts w:cstheme="minorHAnsi"/>
        </w:rPr>
        <w:t>as a result of</w:t>
      </w:r>
      <w:proofErr w:type="gramEnd"/>
      <w:r w:rsidRPr="008C13AA">
        <w:rPr>
          <w:rFonts w:cstheme="minorHAnsi"/>
        </w:rPr>
        <w:t> chronic or acute ill health.  Although each case will be dealt with on an individual basis this policy outlines certain principles that will always be observed.  Long-term absence would normally be classed as at least six weeks continuous absence.</w:t>
      </w:r>
      <w:r w:rsidRPr="008C13AA">
        <w:rPr>
          <w:rFonts w:cstheme="minorHAnsi"/>
          <w:bdr w:val="none" w:sz="0" w:space="0" w:color="auto" w:frame="1"/>
          <w:shd w:val="clear" w:color="auto" w:fill="C6C6C6"/>
        </w:rPr>
        <w:t> </w:t>
      </w:r>
    </w:p>
    <w:p w14:paraId="5EC1A0BC" w14:textId="77777777" w:rsidR="008C13AA" w:rsidRPr="008C13AA" w:rsidRDefault="008C13AA" w:rsidP="008C13AA">
      <w:pPr>
        <w:spacing w:after="0" w:line="240" w:lineRule="auto"/>
      </w:pPr>
      <w:r w:rsidRPr="008C13AA">
        <w:rPr>
          <w:rFonts w:cstheme="minorHAnsi"/>
        </w:rPr>
        <w:lastRenderedPageBreak/>
        <w:t>This procedure applies to ALL staff within ST Mary’s Pre-School​ except for employees currently in their probationary period.</w:t>
      </w:r>
      <w:r w:rsidRPr="008C13AA">
        <w:rPr>
          <w:rFonts w:cstheme="minorHAnsi"/>
          <w:bdr w:val="none" w:sz="0" w:space="0" w:color="auto" w:frame="1"/>
          <w:shd w:val="clear" w:color="auto" w:fill="C6C6C6"/>
        </w:rPr>
        <w:t> </w:t>
      </w:r>
    </w:p>
    <w:p w14:paraId="45402D54" w14:textId="77777777" w:rsidR="008C13AA" w:rsidRPr="008C13AA" w:rsidRDefault="008C13AA" w:rsidP="008C13AA">
      <w:pPr>
        <w:spacing w:after="0" w:line="240" w:lineRule="auto"/>
      </w:pPr>
      <w:r w:rsidRPr="008C13AA">
        <w:rPr>
          <w:rFonts w:cstheme="minorHAnsi"/>
        </w:rPr>
        <w:t>To ensure equality for all, this policy will not discriminate, either directly or indirectly, on the grounds age, disability, gender reassignment, marriage / civil partnership, pregnancy / maternity, race, religion or belief, sex, or sexual orientation trade union membership, or any other personal characteristics.</w:t>
      </w:r>
      <w:r w:rsidRPr="008C13AA">
        <w:rPr>
          <w:rFonts w:cstheme="minorHAnsi"/>
          <w:bdr w:val="none" w:sz="0" w:space="0" w:color="auto" w:frame="1"/>
          <w:shd w:val="clear" w:color="auto" w:fill="C6C6C6"/>
        </w:rPr>
        <w:t> </w:t>
      </w:r>
    </w:p>
    <w:p w14:paraId="4A17D1F9" w14:textId="77777777" w:rsidR="008C13AA" w:rsidRPr="008C13AA" w:rsidRDefault="008C13AA" w:rsidP="008C13AA">
      <w:pPr>
        <w:spacing w:after="0" w:line="240" w:lineRule="auto"/>
        <w:jc w:val="both"/>
        <w:textAlignment w:val="baseline"/>
        <w:rPr>
          <w:rFonts w:eastAsia="Times New Roman" w:cstheme="minorHAnsi"/>
          <w:lang w:eastAsia="en-GB"/>
        </w:rPr>
      </w:pPr>
    </w:p>
    <w:p w14:paraId="0EDF0AD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General Points</w:t>
      </w:r>
      <w:r w:rsidRPr="008C13AA">
        <w:rPr>
          <w:rFonts w:eastAsia="Times New Roman" w:cstheme="minorHAnsi"/>
          <w:b/>
          <w:bCs/>
          <w:bdr w:val="none" w:sz="0" w:space="0" w:color="auto" w:frame="1"/>
          <w:shd w:val="clear" w:color="auto" w:fill="C6C6C6"/>
          <w:lang w:eastAsia="en-GB"/>
        </w:rPr>
        <w:t> </w:t>
      </w:r>
    </w:p>
    <w:p w14:paraId="1DB065C0" w14:textId="77777777" w:rsidR="008C13AA" w:rsidRPr="008C13AA" w:rsidRDefault="008C13AA" w:rsidP="008C13AA">
      <w:pPr>
        <w:spacing w:after="0" w:line="240" w:lineRule="auto"/>
        <w:ind w:firstLine="45"/>
        <w:textAlignment w:val="baseline"/>
        <w:rPr>
          <w:rFonts w:eastAsia="Times New Roman" w:cstheme="minorHAnsi"/>
          <w:lang w:eastAsia="en-GB"/>
        </w:rPr>
      </w:pPr>
    </w:p>
    <w:p w14:paraId="133C49B3" w14:textId="77777777" w:rsidR="008C13AA" w:rsidRPr="008C13AA" w:rsidRDefault="008C13AA" w:rsidP="008C13AA">
      <w:pPr>
        <w:spacing w:after="0" w:line="240" w:lineRule="auto"/>
      </w:pPr>
      <w:r w:rsidRPr="008C13AA">
        <w:rPr>
          <w:rFonts w:cstheme="minorHAnsi"/>
        </w:rPr>
        <w:t>​​St Mary’s Pre-School​’s procedure for managing absence MUST be followed.  It is the responsibility of every employee to report any absence and only in exceptional cases should this procedure be carried out by someone else on their behalf.</w:t>
      </w:r>
      <w:r w:rsidRPr="008C13AA">
        <w:rPr>
          <w:rFonts w:cstheme="minorHAnsi"/>
          <w:bdr w:val="none" w:sz="0" w:space="0" w:color="auto" w:frame="1"/>
          <w:shd w:val="clear" w:color="auto" w:fill="C6C6C6"/>
        </w:rPr>
        <w:t> </w:t>
      </w:r>
    </w:p>
    <w:p w14:paraId="0AE40E6E" w14:textId="77777777" w:rsidR="008C13AA" w:rsidRPr="008C13AA" w:rsidRDefault="008C13AA" w:rsidP="008C13AA">
      <w:pPr>
        <w:spacing w:after="0" w:line="240" w:lineRule="auto"/>
      </w:pPr>
      <w:r w:rsidRPr="008C13AA">
        <w:rPr>
          <w:rFonts w:cstheme="minorHAnsi"/>
        </w:rPr>
        <w:t>If an employee knowingly gives any false information or makes false statements about their sickness it may be treated as misconduct and may result in disciplinary action being taken.  In proven cases of gross misconduct, it could lead to dismissal (e.g. absent on sick leave and working elsewhere).</w:t>
      </w:r>
      <w:r w:rsidRPr="008C13AA">
        <w:rPr>
          <w:rFonts w:cstheme="minorHAnsi"/>
          <w:bdr w:val="none" w:sz="0" w:space="0" w:color="auto" w:frame="1"/>
          <w:shd w:val="clear" w:color="auto" w:fill="C6C6C6"/>
        </w:rPr>
        <w:t> </w:t>
      </w:r>
    </w:p>
    <w:p w14:paraId="6A0A407D" w14:textId="77777777" w:rsidR="008C13AA" w:rsidRPr="008C13AA" w:rsidRDefault="008C13AA" w:rsidP="008C13AA">
      <w:pPr>
        <w:spacing w:after="0" w:line="240" w:lineRule="auto"/>
      </w:pPr>
      <w:r w:rsidRPr="008C13AA">
        <w:rPr>
          <w:rFonts w:cstheme="minorHAnsi"/>
        </w:rPr>
        <w:t>Employees will not be entitled to an additional day off if they are sick on a statutory holiday. </w:t>
      </w:r>
      <w:r w:rsidRPr="008C13AA">
        <w:rPr>
          <w:rFonts w:cstheme="minorHAnsi"/>
          <w:bdr w:val="none" w:sz="0" w:space="0" w:color="auto" w:frame="1"/>
          <w:shd w:val="clear" w:color="auto" w:fill="C6C6C6"/>
        </w:rPr>
        <w:t> </w:t>
      </w:r>
    </w:p>
    <w:p w14:paraId="2658F3E6" w14:textId="77777777" w:rsidR="008C13AA" w:rsidRPr="008C13AA" w:rsidRDefault="008C13AA" w:rsidP="008C13AA">
      <w:pPr>
        <w:spacing w:after="0" w:line="240" w:lineRule="auto"/>
      </w:pPr>
      <w:r w:rsidRPr="008C13AA">
        <w:rPr>
          <w:rFonts w:cstheme="minorHAnsi"/>
        </w:rPr>
        <w:t>St Mary’s Pre-School​ reserves the right to request a doctor’s Certificate for periods of absence of less than seven days in cases of short-term persistent absence.  Where a cost is incurred, this will be reimbursed by the Company.</w:t>
      </w:r>
      <w:r w:rsidRPr="008C13AA">
        <w:rPr>
          <w:rFonts w:cstheme="minorHAnsi"/>
          <w:bdr w:val="none" w:sz="0" w:space="0" w:color="auto" w:frame="1"/>
          <w:shd w:val="clear" w:color="auto" w:fill="C6C6C6"/>
        </w:rPr>
        <w:t> </w:t>
      </w:r>
    </w:p>
    <w:p w14:paraId="3D917507" w14:textId="77777777" w:rsidR="008C13AA" w:rsidRPr="008C13AA" w:rsidRDefault="008C13AA" w:rsidP="008C13AA">
      <w:pPr>
        <w:spacing w:after="0" w:line="240" w:lineRule="auto"/>
      </w:pPr>
      <w:r w:rsidRPr="008C13AA">
        <w:rPr>
          <w:rFonts w:cstheme="minorHAnsi"/>
        </w:rPr>
        <w:t>Any employee who unreasonably fails to comply with the Company’s Absence Management policy and procedure may have a warning, continued failing to comply can result in dismissal.   </w:t>
      </w:r>
      <w:r w:rsidRPr="008C13AA">
        <w:rPr>
          <w:rFonts w:cstheme="minorHAnsi"/>
          <w:bdr w:val="none" w:sz="0" w:space="0" w:color="auto" w:frame="1"/>
          <w:shd w:val="clear" w:color="auto" w:fill="C6C6C6"/>
        </w:rPr>
        <w:t> </w:t>
      </w:r>
    </w:p>
    <w:p w14:paraId="10436969" w14:textId="77777777" w:rsidR="008C13AA" w:rsidRPr="008C13AA" w:rsidRDefault="008C13AA" w:rsidP="008C13AA">
      <w:pPr>
        <w:spacing w:after="0" w:line="240" w:lineRule="auto"/>
      </w:pPr>
      <w:r w:rsidRPr="008C13AA">
        <w:rPr>
          <w:rFonts w:cstheme="minorHAnsi"/>
        </w:rPr>
        <w:t xml:space="preserve">St Mary’s Pre-School​ has the right to dismiss employees whilst they are receiving sick pay entitlement.  Any decision to dismiss will be supported by medical advice.  Employees who are dismissed are entitled to receive the full amount that would be equivalent to their </w:t>
      </w:r>
      <w:proofErr w:type="spellStart"/>
      <w:r w:rsidRPr="008C13AA">
        <w:rPr>
          <w:rFonts w:cstheme="minorHAnsi"/>
        </w:rPr>
        <w:t>statatory</w:t>
      </w:r>
      <w:proofErr w:type="spellEnd"/>
      <w:r w:rsidRPr="008C13AA">
        <w:rPr>
          <w:rFonts w:cstheme="minorHAnsi"/>
        </w:rPr>
        <w:t xml:space="preserve"> sick pay entitlement, plus the relevant notice and leave entitlement.   </w:t>
      </w:r>
      <w:r w:rsidRPr="008C13AA">
        <w:rPr>
          <w:rFonts w:cstheme="minorHAnsi"/>
          <w:bdr w:val="none" w:sz="0" w:space="0" w:color="auto" w:frame="1"/>
          <w:shd w:val="clear" w:color="auto" w:fill="C6C6C6"/>
        </w:rPr>
        <w:t> </w:t>
      </w:r>
    </w:p>
    <w:p w14:paraId="052F88C9"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B9F3DDF" w14:textId="77777777" w:rsidR="008C13AA" w:rsidRPr="008C13AA" w:rsidRDefault="008C13AA" w:rsidP="008C13AA">
      <w:pPr>
        <w:spacing w:after="0" w:line="240" w:lineRule="auto"/>
        <w:jc w:val="both"/>
        <w:textAlignment w:val="baseline"/>
        <w:rPr>
          <w:rFonts w:eastAsia="Times New Roman" w:cstheme="minorHAnsi"/>
          <w:b/>
          <w:bCs/>
          <w:lang w:eastAsia="en-GB"/>
        </w:rPr>
      </w:pPr>
      <w:proofErr w:type="gramStart"/>
      <w:r w:rsidRPr="008C13AA">
        <w:rPr>
          <w:rFonts w:eastAsia="Times New Roman" w:cstheme="minorHAnsi"/>
          <w:b/>
          <w:bCs/>
          <w:lang w:eastAsia="en-GB"/>
        </w:rPr>
        <w:t>Procedures  -</w:t>
      </w:r>
      <w:proofErr w:type="gramEnd"/>
      <w:r w:rsidRPr="008C13AA">
        <w:rPr>
          <w:rFonts w:eastAsia="Times New Roman" w:cstheme="minorHAnsi"/>
          <w:b/>
          <w:bCs/>
          <w:lang w:eastAsia="en-GB"/>
        </w:rPr>
        <w:t xml:space="preserve"> Employee </w:t>
      </w:r>
      <w:proofErr w:type="gramStart"/>
      <w:r w:rsidRPr="008C13AA">
        <w:rPr>
          <w:rFonts w:eastAsia="Times New Roman" w:cstheme="minorHAnsi"/>
          <w:b/>
          <w:bCs/>
          <w:lang w:eastAsia="en-GB"/>
        </w:rPr>
        <w:t>Responsibilities</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Reporting Absence</w:t>
      </w:r>
      <w:r w:rsidRPr="008C13AA">
        <w:rPr>
          <w:rFonts w:eastAsia="Times New Roman" w:cstheme="minorHAnsi"/>
          <w:b/>
          <w:bCs/>
          <w:u w:val="single"/>
          <w:lang w:eastAsia="en-GB"/>
        </w:rPr>
        <w:t> </w:t>
      </w:r>
      <w:r w:rsidRPr="008C13AA">
        <w:rPr>
          <w:rFonts w:eastAsia="Times New Roman" w:cstheme="minorHAnsi"/>
          <w:b/>
          <w:bCs/>
          <w:lang w:eastAsia="en-GB"/>
        </w:rPr>
        <w:t> </w:t>
      </w:r>
    </w:p>
    <w:p w14:paraId="771545FC" w14:textId="77777777" w:rsidR="008C13AA" w:rsidRPr="008C13AA" w:rsidRDefault="008C13AA" w:rsidP="008C13AA">
      <w:pPr>
        <w:spacing w:after="0" w:line="240" w:lineRule="auto"/>
        <w:jc w:val="both"/>
        <w:textAlignment w:val="baseline"/>
        <w:rPr>
          <w:rFonts w:eastAsia="Times New Roman" w:cstheme="minorHAnsi"/>
          <w:b/>
          <w:bCs/>
          <w:lang w:eastAsia="en-GB"/>
        </w:rPr>
      </w:pPr>
    </w:p>
    <w:p w14:paraId="062ADAAC" w14:textId="77777777" w:rsidR="008C13AA" w:rsidRPr="008C13AA" w:rsidRDefault="008C13AA" w:rsidP="008C13AA">
      <w:pPr>
        <w:numPr>
          <w:ilvl w:val="0"/>
          <w:numId w:val="265"/>
        </w:numPr>
        <w:spacing w:after="0" w:line="240" w:lineRule="auto"/>
        <w:rPr>
          <w:rFonts w:cstheme="minorHAnsi"/>
        </w:rPr>
      </w:pPr>
      <w:r w:rsidRPr="008C13AA">
        <w:rPr>
          <w:rFonts w:cstheme="minorHAnsi"/>
        </w:rPr>
        <w:t xml:space="preserve">All employees </w:t>
      </w:r>
      <w:r w:rsidRPr="008C13AA">
        <w:rPr>
          <w:rFonts w:cstheme="minorHAnsi"/>
          <w:b/>
          <w:bCs/>
        </w:rPr>
        <w:t>must contact the owner/manager by 07:30 am</w:t>
      </w:r>
      <w:r w:rsidRPr="008C13AA">
        <w:rPr>
          <w:rFonts w:cstheme="minorHAnsi"/>
        </w:rPr>
        <w:t xml:space="preserve"> on the first day of absence.  </w:t>
      </w:r>
    </w:p>
    <w:p w14:paraId="3513B15B" w14:textId="77777777" w:rsidR="008C13AA" w:rsidRPr="008C13AA" w:rsidRDefault="008C13AA" w:rsidP="008C13AA">
      <w:pPr>
        <w:numPr>
          <w:ilvl w:val="1"/>
          <w:numId w:val="194"/>
        </w:numPr>
        <w:spacing w:after="0" w:line="240" w:lineRule="auto"/>
        <w:contextualSpacing/>
        <w:rPr>
          <w:rFonts w:cstheme="minorHAnsi"/>
        </w:rPr>
      </w:pPr>
      <w:r w:rsidRPr="008C13AA">
        <w:rPr>
          <w:rFonts w:cstheme="minorHAnsi"/>
        </w:rPr>
        <w:t xml:space="preserve">     You may send a text </w:t>
      </w:r>
      <w:proofErr w:type="spellStart"/>
      <w:r w:rsidRPr="008C13AA">
        <w:rPr>
          <w:rFonts w:cstheme="minorHAnsi"/>
        </w:rPr>
        <w:t>whats</w:t>
      </w:r>
      <w:proofErr w:type="spellEnd"/>
      <w:r w:rsidRPr="008C13AA">
        <w:rPr>
          <w:rFonts w:cstheme="minorHAnsi"/>
        </w:rPr>
        <w:t xml:space="preserve"> app message before 07:15</w:t>
      </w:r>
    </w:p>
    <w:p w14:paraId="4F87C4BA" w14:textId="77777777" w:rsidR="008C13AA" w:rsidRPr="008C13AA" w:rsidRDefault="008C13AA" w:rsidP="008C13AA">
      <w:pPr>
        <w:numPr>
          <w:ilvl w:val="1"/>
          <w:numId w:val="194"/>
        </w:numPr>
        <w:spacing w:after="0" w:line="240" w:lineRule="auto"/>
        <w:contextualSpacing/>
        <w:rPr>
          <w:rFonts w:cstheme="minorHAnsi"/>
        </w:rPr>
      </w:pPr>
      <w:r w:rsidRPr="008C13AA">
        <w:rPr>
          <w:rFonts w:cstheme="minorHAnsi"/>
        </w:rPr>
        <w:t xml:space="preserve">      If your message is not responded to by </w:t>
      </w:r>
      <w:r w:rsidRPr="008C13AA">
        <w:rPr>
          <w:rFonts w:cstheme="minorHAnsi"/>
          <w:b/>
          <w:bCs/>
        </w:rPr>
        <w:t>07:30</w:t>
      </w:r>
      <w:r w:rsidRPr="008C13AA">
        <w:rPr>
          <w:rFonts w:cstheme="minorHAnsi"/>
        </w:rPr>
        <w:t xml:space="preserve"> </w:t>
      </w:r>
      <w:r w:rsidRPr="008C13AA">
        <w:rPr>
          <w:rFonts w:cstheme="minorHAnsi"/>
          <w:b/>
          <w:bCs/>
        </w:rPr>
        <w:t>YOU MUST PHONE THE PRESCHOOL NUMBER</w:t>
      </w:r>
      <w:r w:rsidRPr="008C13AA">
        <w:rPr>
          <w:rFonts w:cstheme="minorHAnsi"/>
        </w:rPr>
        <w:t xml:space="preserve"> to advise of your absence. </w:t>
      </w:r>
    </w:p>
    <w:p w14:paraId="2692F727" w14:textId="77777777" w:rsidR="008C13AA" w:rsidRPr="008C13AA" w:rsidRDefault="008C13AA" w:rsidP="008C13AA">
      <w:pPr>
        <w:numPr>
          <w:ilvl w:val="0"/>
          <w:numId w:val="194"/>
        </w:numPr>
        <w:spacing w:after="0" w:line="240" w:lineRule="auto"/>
        <w:contextualSpacing/>
        <w:rPr>
          <w:rFonts w:cstheme="minorHAnsi"/>
        </w:rPr>
      </w:pPr>
      <w:r w:rsidRPr="008C13AA">
        <w:rPr>
          <w:rFonts w:cstheme="minorHAnsi"/>
        </w:rPr>
        <w:t xml:space="preserve">If you do not report absence by 07:30 am on the day of your </w:t>
      </w:r>
      <w:proofErr w:type="gramStart"/>
      <w:r w:rsidRPr="008C13AA">
        <w:rPr>
          <w:rFonts w:cstheme="minorHAnsi"/>
        </w:rPr>
        <w:t>absence ,</w:t>
      </w:r>
      <w:proofErr w:type="gramEnd"/>
      <w:r w:rsidRPr="008C13AA">
        <w:rPr>
          <w:rFonts w:cstheme="minorHAnsi"/>
        </w:rPr>
        <w:t xml:space="preserve"> you will be absent without leave, which means your absence is unapproved</w:t>
      </w:r>
    </w:p>
    <w:p w14:paraId="6F205600" w14:textId="77777777" w:rsidR="008C13AA" w:rsidRPr="008C13AA" w:rsidRDefault="008C13AA" w:rsidP="008C13AA">
      <w:pPr>
        <w:spacing w:after="0" w:line="240" w:lineRule="auto"/>
        <w:rPr>
          <w:rFonts w:cstheme="minorHAnsi"/>
        </w:rPr>
      </w:pPr>
      <w:r w:rsidRPr="008C13AA">
        <w:rPr>
          <w:rFonts w:cstheme="minorHAnsi"/>
        </w:rPr>
        <w:t xml:space="preserve"> </w:t>
      </w:r>
    </w:p>
    <w:p w14:paraId="46903F1A" w14:textId="77777777" w:rsidR="008C13AA" w:rsidRPr="008C13AA" w:rsidRDefault="008C13AA" w:rsidP="008C13AA">
      <w:pPr>
        <w:numPr>
          <w:ilvl w:val="0"/>
          <w:numId w:val="194"/>
        </w:numPr>
        <w:spacing w:after="0" w:line="240" w:lineRule="auto"/>
      </w:pPr>
      <w:r w:rsidRPr="008C13AA">
        <w:t xml:space="preserve">The employee must make this call.  The only exception is where it is clearly not possible for employees to ring personally – such as admission to Hospital.  </w:t>
      </w:r>
    </w:p>
    <w:p w14:paraId="26D1A116" w14:textId="77777777" w:rsidR="008C13AA" w:rsidRPr="008C13AA" w:rsidRDefault="008C13AA" w:rsidP="008C13AA">
      <w:pPr>
        <w:numPr>
          <w:ilvl w:val="0"/>
          <w:numId w:val="194"/>
        </w:numPr>
        <w:spacing w:after="0" w:line="240" w:lineRule="auto"/>
      </w:pPr>
      <w:r w:rsidRPr="008C13AA">
        <w:t>Employees must talk directly to their line manager / supervisor and not leave messages with anybody else.  If the line manager / supervisor is unavailable a message must be left with their immediate manager giving the reason for the absence. </w:t>
      </w:r>
    </w:p>
    <w:p w14:paraId="531D9E42" w14:textId="77777777" w:rsidR="008C13AA" w:rsidRPr="008C13AA" w:rsidRDefault="008C13AA" w:rsidP="008C13AA">
      <w:pPr>
        <w:numPr>
          <w:ilvl w:val="0"/>
          <w:numId w:val="194"/>
        </w:numPr>
        <w:spacing w:after="0" w:line="240" w:lineRule="auto"/>
      </w:pPr>
      <w:r w:rsidRPr="008C13AA">
        <w:t>If an employee does not have a telephone at home alternative arrangements for reporting sickness must be made. </w:t>
      </w:r>
    </w:p>
    <w:p w14:paraId="324D3EF1" w14:textId="77777777" w:rsidR="008C13AA" w:rsidRPr="008C13AA" w:rsidRDefault="008C13AA" w:rsidP="008C13AA">
      <w:pPr>
        <w:numPr>
          <w:ilvl w:val="0"/>
          <w:numId w:val="194"/>
        </w:numPr>
        <w:spacing w:after="0" w:line="240" w:lineRule="auto"/>
      </w:pPr>
      <w:r w:rsidRPr="008C13AA">
        <w:t>When reporting absence employees must give the following information: </w:t>
      </w:r>
    </w:p>
    <w:p w14:paraId="58746BC8" w14:textId="77777777" w:rsidR="008C13AA" w:rsidRPr="008C13AA" w:rsidRDefault="008C13AA" w:rsidP="008C13AA">
      <w:pPr>
        <w:numPr>
          <w:ilvl w:val="0"/>
          <w:numId w:val="194"/>
        </w:numPr>
        <w:spacing w:after="0" w:line="240" w:lineRule="auto"/>
      </w:pPr>
      <w:r w:rsidRPr="008C13AA">
        <w:t>the reason for the absence (if known) </w:t>
      </w:r>
    </w:p>
    <w:p w14:paraId="0557B565" w14:textId="77777777" w:rsidR="008C13AA" w:rsidRPr="008C13AA" w:rsidRDefault="008C13AA" w:rsidP="008C13AA">
      <w:pPr>
        <w:numPr>
          <w:ilvl w:val="0"/>
          <w:numId w:val="194"/>
        </w:numPr>
        <w:spacing w:after="0" w:line="240" w:lineRule="auto"/>
      </w:pPr>
      <w:r w:rsidRPr="008C13AA">
        <w:t>the expected length of absence (if known) </w:t>
      </w:r>
    </w:p>
    <w:p w14:paraId="10D6A016" w14:textId="77777777" w:rsidR="008C13AA" w:rsidRPr="008C13AA" w:rsidRDefault="008C13AA" w:rsidP="008C13AA">
      <w:pPr>
        <w:numPr>
          <w:ilvl w:val="0"/>
          <w:numId w:val="194"/>
        </w:numPr>
        <w:spacing w:after="0" w:line="240" w:lineRule="auto"/>
      </w:pPr>
      <w:r w:rsidRPr="008C13AA">
        <w:t>In cases of continued absence, employees must contact their line manager again on the third day of absence to provide them with </w:t>
      </w:r>
      <w:proofErr w:type="gramStart"/>
      <w:r w:rsidRPr="008C13AA">
        <w:t>up to date</w:t>
      </w:r>
      <w:proofErr w:type="gramEnd"/>
      <w:r w:rsidRPr="008C13AA">
        <w:t> information. </w:t>
      </w:r>
    </w:p>
    <w:p w14:paraId="14C82EE8" w14:textId="77777777" w:rsidR="008C13AA" w:rsidRPr="008C13AA" w:rsidRDefault="008C13AA" w:rsidP="008C13AA">
      <w:pPr>
        <w:numPr>
          <w:ilvl w:val="0"/>
          <w:numId w:val="194"/>
        </w:numPr>
        <w:spacing w:after="0" w:line="240" w:lineRule="auto"/>
      </w:pPr>
      <w:r w:rsidRPr="008C13AA">
        <w:t xml:space="preserve">If sickness is more than 3 times in a </w:t>
      </w:r>
      <w:proofErr w:type="gramStart"/>
      <w:r w:rsidRPr="008C13AA">
        <w:t>six month</w:t>
      </w:r>
      <w:proofErr w:type="gramEnd"/>
      <w:r w:rsidRPr="008C13AA">
        <w:t xml:space="preserve"> </w:t>
      </w:r>
      <w:proofErr w:type="gramStart"/>
      <w:r w:rsidRPr="008C13AA">
        <w:t>period</w:t>
      </w:r>
      <w:proofErr w:type="gramEnd"/>
      <w:r w:rsidRPr="008C13AA">
        <w:t xml:space="preserve"> this will activate a trigger point assessment.  </w:t>
      </w:r>
    </w:p>
    <w:p w14:paraId="5EBC359F" w14:textId="77777777" w:rsidR="008C13AA" w:rsidRPr="008C13AA" w:rsidRDefault="008C13AA" w:rsidP="008C13AA">
      <w:pPr>
        <w:spacing w:after="0" w:line="240" w:lineRule="auto"/>
      </w:pPr>
      <w:r w:rsidRPr="008C13AA">
        <w:rPr>
          <w:rFonts w:cstheme="minorHAnsi"/>
          <w:bdr w:val="none" w:sz="0" w:space="0" w:color="auto" w:frame="1"/>
          <w:shd w:val="clear" w:color="auto" w:fill="C6C6C6"/>
        </w:rPr>
        <w:t> </w:t>
      </w:r>
    </w:p>
    <w:p w14:paraId="75620F91"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dr w:val="none" w:sz="0" w:space="0" w:color="auto" w:frame="1"/>
          <w:shd w:val="clear" w:color="auto" w:fill="C6C6C6"/>
          <w:lang w:eastAsia="en-GB"/>
        </w:rPr>
        <w:t> </w:t>
      </w:r>
      <w:r w:rsidRPr="008C13AA">
        <w:rPr>
          <w:rFonts w:eastAsia="Times New Roman" w:cstheme="minorHAnsi"/>
          <w:b/>
          <w:bCs/>
          <w:lang w:eastAsia="en-GB"/>
        </w:rPr>
        <w:t>Sickness Certification</w:t>
      </w:r>
      <w:r w:rsidRPr="008C13AA">
        <w:rPr>
          <w:rFonts w:eastAsia="Times New Roman" w:cstheme="minorHAnsi"/>
          <w:b/>
          <w:bCs/>
          <w:bdr w:val="none" w:sz="0" w:space="0" w:color="auto" w:frame="1"/>
          <w:shd w:val="clear" w:color="auto" w:fill="C6C6C6"/>
          <w:lang w:eastAsia="en-GB"/>
        </w:rPr>
        <w:t> </w:t>
      </w:r>
    </w:p>
    <w:p w14:paraId="4DFC22B7" w14:textId="77777777" w:rsidR="008C13AA" w:rsidRPr="008C13AA" w:rsidRDefault="008C13AA" w:rsidP="008C13AA">
      <w:pPr>
        <w:numPr>
          <w:ilvl w:val="0"/>
          <w:numId w:val="267"/>
        </w:numPr>
        <w:spacing w:after="0" w:line="240" w:lineRule="auto"/>
        <w:jc w:val="both"/>
        <w:textAlignment w:val="baseline"/>
        <w:rPr>
          <w:rFonts w:ascii="Times New Roman" w:eastAsia="Times New Roman" w:hAnsi="Times New Roman" w:cs="Times New Roman"/>
          <w:sz w:val="24"/>
          <w:szCs w:val="24"/>
          <w:lang w:eastAsia="en-GB"/>
        </w:rPr>
      </w:pPr>
      <w:r w:rsidRPr="008C13AA">
        <w:rPr>
          <w:rFonts w:eastAsia="Times New Roman" w:cstheme="minorHAnsi"/>
          <w:lang w:eastAsia="en-GB"/>
        </w:rPr>
        <w:t>If an absence lasts for seven calendar days or less, on the first day back at work, employees will be required to complete a Sickness Self-Certificate giving the reasons for absence.  The Certificate will be countersigned by a manager / supervisor and subsequently will be kept in the individual’s personnel file. </w:t>
      </w:r>
      <w:r w:rsidRPr="008C13AA">
        <w:rPr>
          <w:rFonts w:eastAsia="Times New Roman" w:cstheme="minorHAnsi"/>
          <w:bdr w:val="none" w:sz="0" w:space="0" w:color="auto" w:frame="1"/>
          <w:shd w:val="clear" w:color="auto" w:fill="C6C6C6"/>
          <w:lang w:eastAsia="en-GB"/>
        </w:rPr>
        <w:t> </w:t>
      </w:r>
    </w:p>
    <w:p w14:paraId="5CCC95D4" w14:textId="77777777" w:rsidR="008C13AA" w:rsidRPr="008C13AA" w:rsidRDefault="008C13AA" w:rsidP="008C13AA">
      <w:pPr>
        <w:numPr>
          <w:ilvl w:val="0"/>
          <w:numId w:val="266"/>
        </w:numPr>
        <w:spacing w:after="0" w:line="240" w:lineRule="auto"/>
      </w:pPr>
      <w:r w:rsidRPr="008C13AA">
        <w:rPr>
          <w:rFonts w:cstheme="minorHAnsi"/>
        </w:rPr>
        <w:lastRenderedPageBreak/>
        <w:t>If an absence exceeds seven calendar days a doctor's statement of fitness to work certificate must be submitted to the line manager, no later than the tenth day of absence, covering the absence from the eighth day.  The certificate will be forwarded to our accountant for processing. </w:t>
      </w:r>
      <w:r w:rsidRPr="008C13AA">
        <w:rPr>
          <w:rFonts w:cstheme="minorHAnsi"/>
          <w:bdr w:val="none" w:sz="0" w:space="0" w:color="auto" w:frame="1"/>
          <w:shd w:val="clear" w:color="auto" w:fill="C6C6C6"/>
        </w:rPr>
        <w:t> </w:t>
      </w:r>
    </w:p>
    <w:p w14:paraId="2F9CCD91" w14:textId="77777777" w:rsidR="008C13AA" w:rsidRPr="008C13AA" w:rsidRDefault="008C13AA" w:rsidP="008C13AA">
      <w:pPr>
        <w:numPr>
          <w:ilvl w:val="0"/>
          <w:numId w:val="266"/>
        </w:numPr>
        <w:spacing w:after="0" w:line="240" w:lineRule="auto"/>
        <w:ind w:firstLine="45"/>
      </w:pPr>
      <w:r w:rsidRPr="008C13AA">
        <w:rPr>
          <w:rFonts w:cstheme="minorHAnsi"/>
        </w:rPr>
        <w:t>If an absence continues beyond the period covered by the initial medical certificate, further fitness to work certificates must be submitted to give continuous cover for the period of absence.  On eventual return to work employees must complete the Company’s Sickness Self-Certificate in respect of the first seven days or less not covered by a doctor's medical certificate.</w:t>
      </w:r>
      <w:r w:rsidRPr="008C13AA">
        <w:rPr>
          <w:rFonts w:cstheme="minorHAnsi"/>
          <w:bdr w:val="none" w:sz="0" w:space="0" w:color="auto" w:frame="1"/>
          <w:shd w:val="clear" w:color="auto" w:fill="C6C6C6"/>
        </w:rPr>
        <w:t xml:space="preserve">  </w:t>
      </w:r>
    </w:p>
    <w:p w14:paraId="2D870E91" w14:textId="77777777" w:rsidR="008C13AA" w:rsidRPr="008C13AA" w:rsidRDefault="008C13AA" w:rsidP="008C13AA">
      <w:pPr>
        <w:numPr>
          <w:ilvl w:val="0"/>
          <w:numId w:val="266"/>
        </w:numPr>
        <w:spacing w:after="0" w:line="240" w:lineRule="auto"/>
      </w:pPr>
      <w:r w:rsidRPr="008C13AA">
        <w:rPr>
          <w:rFonts w:cstheme="minorHAnsi"/>
        </w:rPr>
        <w:t>If the doctor's medical certificate does not specify the period of absence covered, it will be classed as covering a period of seven calendar days only.</w:t>
      </w:r>
      <w:r w:rsidRPr="008C13AA">
        <w:rPr>
          <w:rFonts w:cstheme="minorHAnsi"/>
          <w:bdr w:val="none" w:sz="0" w:space="0" w:color="auto" w:frame="1"/>
          <w:shd w:val="clear" w:color="auto" w:fill="C6C6C6"/>
        </w:rPr>
        <w:t> </w:t>
      </w:r>
    </w:p>
    <w:p w14:paraId="314690D1" w14:textId="77777777" w:rsidR="008C13AA" w:rsidRPr="008C13AA" w:rsidRDefault="008C13AA" w:rsidP="008C13AA">
      <w:pPr>
        <w:spacing w:after="0" w:line="240" w:lineRule="auto"/>
        <w:ind w:firstLine="45"/>
      </w:pPr>
    </w:p>
    <w:p w14:paraId="7B2E67FB"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Return to Work Interview</w:t>
      </w:r>
      <w:r w:rsidRPr="008C13AA">
        <w:rPr>
          <w:rFonts w:eastAsia="Times New Roman" w:cstheme="minorHAnsi"/>
          <w:b/>
          <w:bCs/>
          <w:bdr w:val="none" w:sz="0" w:space="0" w:color="auto" w:frame="1"/>
          <w:shd w:val="clear" w:color="auto" w:fill="C6C6C6"/>
          <w:lang w:eastAsia="en-GB"/>
        </w:rPr>
        <w:t> </w:t>
      </w:r>
    </w:p>
    <w:p w14:paraId="3E580204"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51523AC7" w14:textId="77777777" w:rsidR="008C13AA" w:rsidRPr="008C13AA" w:rsidRDefault="008C13AA" w:rsidP="008C13AA">
      <w:pPr>
        <w:numPr>
          <w:ilvl w:val="0"/>
          <w:numId w:val="268"/>
        </w:numPr>
        <w:spacing w:after="0" w:line="240" w:lineRule="auto"/>
        <w:jc w:val="both"/>
      </w:pPr>
      <w:r w:rsidRPr="008C13AA">
        <w:rPr>
          <w:rFonts w:cstheme="minorHAnsi"/>
        </w:rPr>
        <w:t>On returning to work, employees will be required to attend a </w:t>
      </w:r>
      <w:proofErr w:type="gramStart"/>
      <w:r w:rsidRPr="008C13AA">
        <w:rPr>
          <w:rFonts w:cstheme="minorHAnsi"/>
        </w:rPr>
        <w:t>return to work</w:t>
      </w:r>
      <w:proofErr w:type="gramEnd"/>
      <w:r w:rsidRPr="008C13AA">
        <w:rPr>
          <w:rFonts w:cstheme="minorHAnsi"/>
        </w:rPr>
        <w:t> interview with their line manager to discuss their absence. </w:t>
      </w:r>
      <w:r w:rsidRPr="008C13AA">
        <w:rPr>
          <w:rFonts w:cstheme="minorHAnsi"/>
          <w:bdr w:val="none" w:sz="0" w:space="0" w:color="auto" w:frame="1"/>
          <w:shd w:val="clear" w:color="auto" w:fill="C6C6C6"/>
        </w:rPr>
        <w:t> </w:t>
      </w:r>
    </w:p>
    <w:p w14:paraId="5AA5D0A3" w14:textId="77777777" w:rsidR="008C13AA" w:rsidRPr="008C13AA" w:rsidRDefault="008C13AA" w:rsidP="008C13AA">
      <w:pPr>
        <w:numPr>
          <w:ilvl w:val="0"/>
          <w:numId w:val="268"/>
        </w:numPr>
        <w:spacing w:after="0" w:line="240" w:lineRule="auto"/>
        <w:jc w:val="both"/>
      </w:pPr>
      <w:r w:rsidRPr="008C13AA">
        <w:rPr>
          <w:rFonts w:cstheme="minorHAnsi"/>
          <w:color w:val="000000"/>
        </w:rPr>
        <w:t>The discussion should allow for an exchange of information and be as frank and as open as possible as this will prevent any misunderstandings concerning the nature of the absence.  </w:t>
      </w:r>
      <w:r w:rsidRPr="008C13AA">
        <w:rPr>
          <w:rFonts w:cstheme="minorHAnsi"/>
          <w:color w:val="000000"/>
          <w:bdr w:val="none" w:sz="0" w:space="0" w:color="auto" w:frame="1"/>
          <w:shd w:val="clear" w:color="auto" w:fill="C6C6C6"/>
        </w:rPr>
        <w:t> </w:t>
      </w:r>
    </w:p>
    <w:p w14:paraId="2641F015" w14:textId="77777777" w:rsidR="008C13AA" w:rsidRPr="008C13AA" w:rsidRDefault="008C13AA" w:rsidP="008C13AA">
      <w:pPr>
        <w:numPr>
          <w:ilvl w:val="0"/>
          <w:numId w:val="268"/>
        </w:numPr>
        <w:spacing w:after="0" w:line="240" w:lineRule="auto"/>
        <w:jc w:val="both"/>
      </w:pPr>
      <w:r w:rsidRPr="008C13AA">
        <w:rPr>
          <w:rFonts w:cstheme="minorHAnsi"/>
          <w:color w:val="000000"/>
        </w:rPr>
        <w:t>This will also enable the line manager to discuss any assistance or reasonable adjustments that may be possible to enable an employee to return to work or prevent further absence occurring.</w:t>
      </w:r>
      <w:r w:rsidRPr="008C13AA">
        <w:rPr>
          <w:rFonts w:cstheme="minorHAnsi"/>
          <w:color w:val="000000"/>
          <w:bdr w:val="none" w:sz="0" w:space="0" w:color="auto" w:frame="1"/>
          <w:shd w:val="clear" w:color="auto" w:fill="C6C6C6"/>
        </w:rPr>
        <w:t> </w:t>
      </w:r>
    </w:p>
    <w:p w14:paraId="4AA41A90" w14:textId="77777777" w:rsidR="008C13AA" w:rsidRPr="008C13AA" w:rsidRDefault="008C13AA" w:rsidP="008C13AA">
      <w:pPr>
        <w:numPr>
          <w:ilvl w:val="0"/>
          <w:numId w:val="268"/>
        </w:numPr>
        <w:spacing w:after="0" w:line="240" w:lineRule="auto"/>
        <w:jc w:val="both"/>
      </w:pPr>
      <w:r w:rsidRPr="008C13AA">
        <w:rPr>
          <w:rFonts w:cstheme="minorHAnsi"/>
          <w:color w:val="000000"/>
        </w:rPr>
        <w:t>A record of the interview should be kept by the line manager. </w:t>
      </w:r>
      <w:r w:rsidRPr="008C13AA">
        <w:rPr>
          <w:rFonts w:cstheme="minorHAnsi"/>
          <w:color w:val="000000"/>
          <w:bdr w:val="none" w:sz="0" w:space="0" w:color="auto" w:frame="1"/>
          <w:shd w:val="clear" w:color="auto" w:fill="C6C6C6"/>
        </w:rPr>
        <w:t> </w:t>
      </w:r>
    </w:p>
    <w:p w14:paraId="149BE45A"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B940299"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 xml:space="preserve">Short-Term Persistent </w:t>
      </w:r>
      <w:proofErr w:type="gramStart"/>
      <w:r w:rsidRPr="008C13AA">
        <w:rPr>
          <w:rFonts w:eastAsia="Times New Roman" w:cstheme="minorHAnsi"/>
          <w:b/>
          <w:bCs/>
          <w:lang w:eastAsia="en-GB"/>
        </w:rPr>
        <w:t>Absence</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Monitoring and Consultation</w:t>
      </w:r>
      <w:r w:rsidRPr="008C13AA">
        <w:rPr>
          <w:rFonts w:eastAsia="Times New Roman" w:cstheme="minorHAnsi"/>
          <w:b/>
          <w:bCs/>
          <w:bdr w:val="none" w:sz="0" w:space="0" w:color="auto" w:frame="1"/>
          <w:shd w:val="clear" w:color="auto" w:fill="C6C6C6"/>
          <w:lang w:eastAsia="en-GB"/>
        </w:rPr>
        <w:t> </w:t>
      </w:r>
    </w:p>
    <w:p w14:paraId="3834805F"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512D9FB7" w14:textId="77777777" w:rsidR="008C13AA" w:rsidRPr="008C13AA" w:rsidRDefault="008C13AA" w:rsidP="008C13AA">
      <w:pPr>
        <w:numPr>
          <w:ilvl w:val="0"/>
          <w:numId w:val="227"/>
        </w:numPr>
        <w:spacing w:after="0" w:line="240" w:lineRule="auto"/>
        <w:ind w:left="1080" w:firstLine="0"/>
        <w:jc w:val="both"/>
        <w:textAlignment w:val="baseline"/>
        <w:rPr>
          <w:rFonts w:eastAsia="Times New Roman" w:cstheme="minorHAnsi"/>
          <w:lang w:eastAsia="en-GB"/>
        </w:rPr>
      </w:pPr>
      <w:r w:rsidRPr="008C13AA">
        <w:rPr>
          <w:rFonts w:eastAsia="Times New Roman" w:cstheme="minorHAnsi"/>
          <w:lang w:eastAsia="en-GB"/>
        </w:rPr>
        <w:t xml:space="preserve">​​ST Mary’s Pre-School operates an accurate method of recording and monitoring levels of absence </w:t>
      </w:r>
      <w:proofErr w:type="gramStart"/>
      <w:r w:rsidRPr="008C13AA">
        <w:rPr>
          <w:rFonts w:eastAsia="Times New Roman" w:cstheme="minorHAnsi"/>
          <w:lang w:eastAsia="en-GB"/>
        </w:rPr>
        <w:t>( via</w:t>
      </w:r>
      <w:proofErr w:type="gramEnd"/>
      <w:r w:rsidRPr="008C13AA">
        <w:rPr>
          <w:rFonts w:eastAsia="Times New Roman" w:cstheme="minorHAnsi"/>
          <w:lang w:eastAsia="en-GB"/>
        </w:rPr>
        <w:t xml:space="preserve"> our </w:t>
      </w:r>
      <w:proofErr w:type="spellStart"/>
      <w:r w:rsidRPr="008C13AA">
        <w:rPr>
          <w:rFonts w:eastAsia="Times New Roman" w:cstheme="minorHAnsi"/>
          <w:lang w:eastAsia="en-GB"/>
        </w:rPr>
        <w:t>famly</w:t>
      </w:r>
      <w:proofErr w:type="spellEnd"/>
      <w:r w:rsidRPr="008C13AA">
        <w:rPr>
          <w:rFonts w:eastAsia="Times New Roman" w:cstheme="minorHAnsi"/>
          <w:lang w:eastAsia="en-GB"/>
        </w:rPr>
        <w:t xml:space="preserve"> app</w:t>
      </w:r>
      <w:proofErr w:type="gramStart"/>
      <w:r w:rsidRPr="008C13AA">
        <w:rPr>
          <w:rFonts w:eastAsia="Times New Roman" w:cstheme="minorHAnsi"/>
          <w:lang w:eastAsia="en-GB"/>
        </w:rPr>
        <w:t>) .</w:t>
      </w:r>
      <w:proofErr w:type="gramEnd"/>
      <w:r w:rsidRPr="008C13AA">
        <w:rPr>
          <w:rFonts w:eastAsia="Times New Roman" w:cstheme="minorHAnsi"/>
          <w:lang w:eastAsia="en-GB"/>
        </w:rPr>
        <w:t xml:space="preserve">   If the amount of time being taken off for illness is giving cause for concern, the supervisor / manager will discuss this with the employee at the </w:t>
      </w:r>
      <w:proofErr w:type="gramStart"/>
      <w:r w:rsidRPr="008C13AA">
        <w:rPr>
          <w:rFonts w:eastAsia="Times New Roman" w:cstheme="minorHAnsi"/>
          <w:lang w:eastAsia="en-GB"/>
        </w:rPr>
        <w:t>return to work</w:t>
      </w:r>
      <w:proofErr w:type="gramEnd"/>
      <w:r w:rsidRPr="008C13AA">
        <w:rPr>
          <w:rFonts w:eastAsia="Times New Roman" w:cstheme="minorHAnsi"/>
          <w:lang w:eastAsia="en-GB"/>
        </w:rPr>
        <w:t> interview.  </w:t>
      </w:r>
      <w:r w:rsidRPr="008C13AA">
        <w:rPr>
          <w:rFonts w:eastAsia="Times New Roman" w:cstheme="minorHAnsi"/>
          <w:bdr w:val="none" w:sz="0" w:space="0" w:color="auto" w:frame="1"/>
          <w:shd w:val="clear" w:color="auto" w:fill="C6C6C6"/>
          <w:lang w:eastAsia="en-GB"/>
        </w:rPr>
        <w:t> </w:t>
      </w:r>
    </w:p>
    <w:p w14:paraId="5E551C33"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227BFE0"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Continued Absence</w:t>
      </w:r>
      <w:r w:rsidRPr="008C13AA">
        <w:rPr>
          <w:rFonts w:eastAsia="Times New Roman" w:cstheme="minorHAnsi"/>
          <w:b/>
          <w:bCs/>
          <w:bdr w:val="none" w:sz="0" w:space="0" w:color="auto" w:frame="1"/>
          <w:shd w:val="clear" w:color="auto" w:fill="C6C6C6"/>
          <w:lang w:eastAsia="en-GB"/>
        </w:rPr>
        <w:t> </w:t>
      </w:r>
    </w:p>
    <w:p w14:paraId="49F8A4B4"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2D36D4D" w14:textId="77777777" w:rsidR="008C13AA" w:rsidRPr="008C13AA" w:rsidRDefault="008C13AA" w:rsidP="008C13AA">
      <w:pPr>
        <w:numPr>
          <w:ilvl w:val="0"/>
          <w:numId w:val="270"/>
        </w:numPr>
        <w:spacing w:after="0" w:line="240" w:lineRule="auto"/>
      </w:pPr>
      <w:r w:rsidRPr="008C13AA">
        <w:rPr>
          <w:rFonts w:cstheme="minorHAnsi"/>
        </w:rPr>
        <w:t>If absence levels continue to cause concern, then employees should be referred to a Company specified doctor / Occupational Health Service for an independent medical examination. Alternatively, a medical report may be requested from the individual’s GP with the permission of the member of staff concerned.</w:t>
      </w:r>
      <w:r w:rsidRPr="008C13AA">
        <w:rPr>
          <w:rFonts w:cstheme="minorHAnsi"/>
          <w:bdr w:val="none" w:sz="0" w:space="0" w:color="auto" w:frame="1"/>
          <w:shd w:val="clear" w:color="auto" w:fill="C6C6C6"/>
        </w:rPr>
        <w:t> </w:t>
      </w:r>
    </w:p>
    <w:p w14:paraId="641500A2" w14:textId="77777777" w:rsidR="008C13AA" w:rsidRPr="008C13AA" w:rsidRDefault="008C13AA" w:rsidP="008C13AA">
      <w:pPr>
        <w:numPr>
          <w:ilvl w:val="0"/>
          <w:numId w:val="270"/>
        </w:numPr>
        <w:spacing w:after="0" w:line="240" w:lineRule="auto"/>
      </w:pPr>
      <w:r w:rsidRPr="008C13AA">
        <w:rPr>
          <w:rFonts w:cstheme="minorHAnsi"/>
        </w:rPr>
        <w:t>If the absence is the consequence of an underlying medical </w:t>
      </w:r>
      <w:proofErr w:type="gramStart"/>
      <w:r w:rsidRPr="008C13AA">
        <w:rPr>
          <w:rFonts w:cstheme="minorHAnsi"/>
        </w:rPr>
        <w:t>condition</w:t>
      </w:r>
      <w:proofErr w:type="gramEnd"/>
      <w:r w:rsidRPr="008C13AA">
        <w:rPr>
          <w:rFonts w:cstheme="minorHAnsi"/>
        </w:rPr>
        <w:t> then medical advice would be sought to identify any reasonable adjustments or assistance that the Company can provide.</w:t>
      </w:r>
      <w:r w:rsidRPr="008C13AA">
        <w:rPr>
          <w:rFonts w:cstheme="minorHAnsi"/>
          <w:bdr w:val="none" w:sz="0" w:space="0" w:color="auto" w:frame="1"/>
          <w:shd w:val="clear" w:color="auto" w:fill="C6C6C6"/>
        </w:rPr>
        <w:t> </w:t>
      </w:r>
    </w:p>
    <w:p w14:paraId="14C622A4" w14:textId="77777777" w:rsidR="008C13AA" w:rsidRPr="008C13AA" w:rsidRDefault="008C13AA" w:rsidP="008C13AA">
      <w:pPr>
        <w:spacing w:after="0" w:line="240" w:lineRule="auto"/>
      </w:pPr>
    </w:p>
    <w:p w14:paraId="102BB49D"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Disciplinary Action</w:t>
      </w:r>
      <w:r w:rsidRPr="008C13AA">
        <w:rPr>
          <w:rFonts w:eastAsia="Times New Roman" w:cstheme="minorHAnsi"/>
          <w:b/>
          <w:bCs/>
          <w:bdr w:val="none" w:sz="0" w:space="0" w:color="auto" w:frame="1"/>
          <w:shd w:val="clear" w:color="auto" w:fill="C6C6C6"/>
          <w:lang w:eastAsia="en-GB"/>
        </w:rPr>
        <w:t> </w:t>
      </w:r>
    </w:p>
    <w:p w14:paraId="77BCA600"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1B394C55" w14:textId="77777777" w:rsidR="008C13AA" w:rsidRPr="008C13AA" w:rsidRDefault="008C13AA" w:rsidP="008C13AA">
      <w:pPr>
        <w:numPr>
          <w:ilvl w:val="0"/>
          <w:numId w:val="271"/>
        </w:numPr>
        <w:spacing w:after="0" w:line="240" w:lineRule="auto"/>
        <w:textAlignment w:val="baseline"/>
        <w:rPr>
          <w:rFonts w:eastAsia="Times New Roman" w:cstheme="minorHAnsi"/>
          <w:lang w:eastAsia="en-GB"/>
        </w:rPr>
      </w:pPr>
      <w:r w:rsidRPr="008C13AA">
        <w:rPr>
          <w:rFonts w:eastAsia="Times New Roman" w:cstheme="minorHAnsi"/>
          <w:lang w:eastAsia="en-GB"/>
        </w:rPr>
        <w:t>Continued non-attendance may result in disciplinary action being taken if no underlying medical condition can be identified.  This may be in the form of either a verbal, first written or final written warning, and could ultimately lead to dismissal.  As part of this process employees will be given the opportunity to improve their attendance.   </w:t>
      </w:r>
      <w:r w:rsidRPr="008C13AA">
        <w:rPr>
          <w:rFonts w:eastAsia="Times New Roman" w:cstheme="minorHAnsi"/>
          <w:bdr w:val="none" w:sz="0" w:space="0" w:color="auto" w:frame="1"/>
          <w:shd w:val="clear" w:color="auto" w:fill="C6C6C6"/>
          <w:lang w:eastAsia="en-GB"/>
        </w:rPr>
        <w:t> </w:t>
      </w:r>
    </w:p>
    <w:p w14:paraId="003215F3"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1C80C02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 xml:space="preserve">Long-Term </w:t>
      </w:r>
      <w:proofErr w:type="gramStart"/>
      <w:r w:rsidRPr="008C13AA">
        <w:rPr>
          <w:rFonts w:eastAsia="Times New Roman" w:cstheme="minorHAnsi"/>
          <w:b/>
          <w:bCs/>
          <w:lang w:eastAsia="en-GB"/>
        </w:rPr>
        <w:t>Absence</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Consultation and Discussion</w:t>
      </w:r>
      <w:r w:rsidRPr="008C13AA">
        <w:rPr>
          <w:rFonts w:eastAsia="Times New Roman" w:cstheme="minorHAnsi"/>
          <w:b/>
          <w:bCs/>
          <w:bdr w:val="none" w:sz="0" w:space="0" w:color="auto" w:frame="1"/>
          <w:shd w:val="clear" w:color="auto" w:fill="C6C6C6"/>
          <w:lang w:eastAsia="en-GB"/>
        </w:rPr>
        <w:t> </w:t>
      </w:r>
    </w:p>
    <w:p w14:paraId="1259615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9F7B9B9" w14:textId="77777777" w:rsidR="008C13AA" w:rsidRPr="008C13AA" w:rsidRDefault="008C13AA" w:rsidP="008C13AA">
      <w:pPr>
        <w:numPr>
          <w:ilvl w:val="0"/>
          <w:numId w:val="271"/>
        </w:numPr>
        <w:spacing w:after="0" w:line="240" w:lineRule="auto"/>
      </w:pPr>
      <w:r w:rsidRPr="008C13AA">
        <w:rPr>
          <w:rFonts w:cstheme="minorHAnsi"/>
        </w:rPr>
        <w:t>In cases of long-term </w:t>
      </w:r>
      <w:proofErr w:type="gramStart"/>
      <w:r w:rsidRPr="008C13AA">
        <w:rPr>
          <w:rFonts w:cstheme="minorHAnsi"/>
        </w:rPr>
        <w:t>absence</w:t>
      </w:r>
      <w:proofErr w:type="gramEnd"/>
      <w:r w:rsidRPr="008C13AA">
        <w:rPr>
          <w:rFonts w:cstheme="minorHAnsi"/>
        </w:rPr>
        <w:t xml:space="preserve"> the line manager must arrange to conduct regular ‘care and concern’ interviews to discuss possible courses of action should the absence continue (these interviews should be recorded and notes sent to the employee concerned).  Employees may choose to be accompanied by a work colleague or trade union representative.  The line manager may also choose to be accompanied. </w:t>
      </w:r>
    </w:p>
    <w:p w14:paraId="7F9C9863" w14:textId="77777777" w:rsidR="008C13AA" w:rsidRPr="008C13AA" w:rsidRDefault="008C13AA" w:rsidP="008C13AA">
      <w:pPr>
        <w:numPr>
          <w:ilvl w:val="0"/>
          <w:numId w:val="271"/>
        </w:numPr>
        <w:spacing w:after="0" w:line="240" w:lineRule="auto"/>
      </w:pPr>
      <w:r w:rsidRPr="008C13AA">
        <w:rPr>
          <w:rFonts w:cstheme="minorHAnsi"/>
        </w:rPr>
        <w:t>If employees are too ill to travel the line manager may choose to conduct a home visit at a mutually convenient time.</w:t>
      </w:r>
      <w:r w:rsidRPr="008C13AA">
        <w:rPr>
          <w:rFonts w:cstheme="minorHAnsi"/>
          <w:bdr w:val="none" w:sz="0" w:space="0" w:color="auto" w:frame="1"/>
          <w:shd w:val="clear" w:color="auto" w:fill="C6C6C6"/>
        </w:rPr>
        <w:t> </w:t>
      </w:r>
    </w:p>
    <w:p w14:paraId="358F1849"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DA367F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Medical Advice</w:t>
      </w:r>
      <w:r w:rsidRPr="008C13AA">
        <w:rPr>
          <w:rFonts w:eastAsia="Times New Roman" w:cstheme="minorHAnsi"/>
          <w:b/>
          <w:bCs/>
          <w:bdr w:val="none" w:sz="0" w:space="0" w:color="auto" w:frame="1"/>
          <w:shd w:val="clear" w:color="auto" w:fill="C6C6C6"/>
          <w:lang w:eastAsia="en-GB"/>
        </w:rPr>
        <w:t> </w:t>
      </w:r>
    </w:p>
    <w:p w14:paraId="10D9029F"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lastRenderedPageBreak/>
        <w:t> </w:t>
      </w:r>
    </w:p>
    <w:p w14:paraId="70463998" w14:textId="77777777" w:rsidR="008C13AA" w:rsidRPr="008C13AA" w:rsidRDefault="008C13AA" w:rsidP="008C13AA">
      <w:pPr>
        <w:numPr>
          <w:ilvl w:val="0"/>
          <w:numId w:val="272"/>
        </w:numPr>
        <w:spacing w:after="0" w:line="240" w:lineRule="auto"/>
      </w:pPr>
      <w:r w:rsidRPr="008C13AA">
        <w:rPr>
          <w:rFonts w:cstheme="minorHAnsi"/>
        </w:rPr>
        <w:t>In cases of long-term absence, regular medical assessments must be sought.</w:t>
      </w:r>
      <w:r w:rsidRPr="008C13AA">
        <w:rPr>
          <w:rFonts w:cstheme="minorHAnsi"/>
          <w:bdr w:val="none" w:sz="0" w:space="0" w:color="auto" w:frame="1"/>
          <w:shd w:val="clear" w:color="auto" w:fill="C6C6C6"/>
        </w:rPr>
        <w:t> </w:t>
      </w:r>
    </w:p>
    <w:p w14:paraId="511C6006" w14:textId="77777777" w:rsidR="008C13AA" w:rsidRPr="008C13AA" w:rsidRDefault="008C13AA" w:rsidP="008C13AA">
      <w:pPr>
        <w:numPr>
          <w:ilvl w:val="0"/>
          <w:numId w:val="272"/>
        </w:numPr>
        <w:spacing w:after="0" w:line="240" w:lineRule="auto"/>
      </w:pPr>
      <w:r w:rsidRPr="008C13AA">
        <w:rPr>
          <w:rFonts w:cstheme="minorHAnsi"/>
        </w:rPr>
        <w:t>Where there is doubt regarding an employee’s ability to return to work on a permanent basis advice must be sought from the Company specified doctor / Occupational Health Service Provider. Alternatively, a medical report may be requested from the individual’s GP with the permission of the member of staff concerned.</w:t>
      </w:r>
      <w:r w:rsidRPr="008C13AA">
        <w:rPr>
          <w:rFonts w:cstheme="minorHAnsi"/>
          <w:bdr w:val="none" w:sz="0" w:space="0" w:color="auto" w:frame="1"/>
          <w:shd w:val="clear" w:color="auto" w:fill="C6C6C6"/>
        </w:rPr>
        <w:t> </w:t>
      </w:r>
    </w:p>
    <w:p w14:paraId="489C9DEC" w14:textId="77777777" w:rsidR="008C13AA" w:rsidRPr="008C13AA" w:rsidRDefault="008C13AA" w:rsidP="008C13AA">
      <w:pPr>
        <w:numPr>
          <w:ilvl w:val="0"/>
          <w:numId w:val="272"/>
        </w:numPr>
        <w:spacing w:after="0" w:line="240" w:lineRule="auto"/>
      </w:pPr>
      <w:r w:rsidRPr="008C13AA">
        <w:rPr>
          <w:rFonts w:cstheme="minorHAnsi"/>
        </w:rPr>
        <w:t>Employees must make themselves available to attend medical referrals.</w:t>
      </w:r>
      <w:r w:rsidRPr="008C13AA">
        <w:rPr>
          <w:rFonts w:cstheme="minorHAnsi"/>
          <w:bdr w:val="none" w:sz="0" w:space="0" w:color="auto" w:frame="1"/>
          <w:shd w:val="clear" w:color="auto" w:fill="C6C6C6"/>
        </w:rPr>
        <w:t> </w:t>
      </w:r>
    </w:p>
    <w:p w14:paraId="3B63351C"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7F94CD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Returning to Work</w:t>
      </w:r>
      <w:r w:rsidRPr="008C13AA">
        <w:rPr>
          <w:rFonts w:eastAsia="Times New Roman" w:cstheme="minorHAnsi"/>
          <w:b/>
          <w:bCs/>
          <w:bdr w:val="none" w:sz="0" w:space="0" w:color="auto" w:frame="1"/>
          <w:shd w:val="clear" w:color="auto" w:fill="C6C6C6"/>
          <w:lang w:eastAsia="en-GB"/>
        </w:rPr>
        <w:t> </w:t>
      </w:r>
    </w:p>
    <w:p w14:paraId="62067E05" w14:textId="77777777" w:rsidR="008C13AA" w:rsidRPr="008C13AA" w:rsidRDefault="008C13AA" w:rsidP="008C13AA">
      <w:pPr>
        <w:spacing w:after="0" w:line="240" w:lineRule="auto"/>
        <w:ind w:firstLine="45"/>
      </w:pPr>
    </w:p>
    <w:p w14:paraId="2E1D6773" w14:textId="77777777" w:rsidR="008C13AA" w:rsidRPr="008C13AA" w:rsidRDefault="008C13AA" w:rsidP="008C13AA">
      <w:pPr>
        <w:numPr>
          <w:ilvl w:val="0"/>
          <w:numId w:val="273"/>
        </w:numPr>
        <w:spacing w:after="0" w:line="240" w:lineRule="auto"/>
      </w:pPr>
      <w:r w:rsidRPr="008C13AA">
        <w:rPr>
          <w:rFonts w:cstheme="minorHAnsi"/>
        </w:rPr>
        <w:t>Wherever possible St Mary’s Pre-School will make its best endeavours to aid a return to work on a permanent basis.  To establish the most effective way of doing this the Company may seek further medical advice.</w:t>
      </w:r>
      <w:r w:rsidRPr="008C13AA">
        <w:rPr>
          <w:rFonts w:cstheme="minorHAnsi"/>
          <w:bdr w:val="none" w:sz="0" w:space="0" w:color="auto" w:frame="1"/>
          <w:shd w:val="clear" w:color="auto" w:fill="C6C6C6"/>
        </w:rPr>
        <w:t> </w:t>
      </w:r>
    </w:p>
    <w:p w14:paraId="39167441" w14:textId="77777777" w:rsidR="008C13AA" w:rsidRPr="008C13AA" w:rsidRDefault="008C13AA" w:rsidP="008C13AA">
      <w:pPr>
        <w:numPr>
          <w:ilvl w:val="0"/>
          <w:numId w:val="273"/>
        </w:numPr>
        <w:spacing w:after="0" w:line="240" w:lineRule="auto"/>
      </w:pPr>
      <w:r w:rsidRPr="008C13AA">
        <w:rPr>
          <w:rFonts w:cstheme="minorHAnsi"/>
        </w:rPr>
        <w:t>This may include making reasonable adjustments to the employee’s job, allowing a phased return to work, or by allowing the employee to return to work on a reduced or alternative hours basis. </w:t>
      </w:r>
      <w:r w:rsidRPr="008C13AA">
        <w:rPr>
          <w:rFonts w:cstheme="minorHAnsi"/>
          <w:bdr w:val="none" w:sz="0" w:space="0" w:color="auto" w:frame="1"/>
          <w:shd w:val="clear" w:color="auto" w:fill="C6C6C6"/>
        </w:rPr>
        <w:t> </w:t>
      </w:r>
    </w:p>
    <w:p w14:paraId="2D76B469" w14:textId="77777777" w:rsidR="008C13AA" w:rsidRPr="008C13AA" w:rsidRDefault="008C13AA" w:rsidP="008C13AA">
      <w:pPr>
        <w:numPr>
          <w:ilvl w:val="0"/>
          <w:numId w:val="273"/>
        </w:numPr>
        <w:spacing w:after="0" w:line="240" w:lineRule="auto"/>
      </w:pPr>
      <w:r w:rsidRPr="008C13AA">
        <w:rPr>
          <w:rFonts w:cstheme="minorHAnsi"/>
        </w:rPr>
        <w:t>Where a phased return to work is recommended through the medical assessment, the employee will be able to return to work on a part-time basis and receive their full pay.  This will be for a maximum period of four weeks, after that the employee must substitute their annual leave for days not worked or receive payment only for the hours worked.  </w:t>
      </w:r>
      <w:r w:rsidRPr="008C13AA">
        <w:rPr>
          <w:rFonts w:cstheme="minorHAnsi"/>
          <w:bdr w:val="none" w:sz="0" w:space="0" w:color="auto" w:frame="1"/>
          <w:shd w:val="clear" w:color="auto" w:fill="C6C6C6"/>
        </w:rPr>
        <w:t> </w:t>
      </w:r>
    </w:p>
    <w:p w14:paraId="3DF3EEF8" w14:textId="77777777" w:rsidR="008C13AA" w:rsidRPr="008C13AA" w:rsidRDefault="008C13AA" w:rsidP="008C13AA">
      <w:pPr>
        <w:numPr>
          <w:ilvl w:val="0"/>
          <w:numId w:val="273"/>
        </w:numPr>
        <w:spacing w:after="0" w:line="240" w:lineRule="auto"/>
        <w:jc w:val="both"/>
        <w:textAlignment w:val="baseline"/>
        <w:rPr>
          <w:rFonts w:eastAsia="Times New Roman" w:cstheme="minorHAnsi"/>
          <w:lang w:eastAsia="en-GB"/>
        </w:rPr>
      </w:pPr>
      <w:r w:rsidRPr="008C13AA">
        <w:rPr>
          <w:rFonts w:eastAsia="Times New Roman" w:cstheme="minorHAnsi"/>
          <w:lang w:eastAsia="en-GB"/>
        </w:rPr>
        <w:t>Where an employee requests a phased return to work themselves, annual leave should be taken for days not worked or they may opt to receive payment only for the hours worked.</w:t>
      </w:r>
      <w:r w:rsidRPr="008C13AA">
        <w:rPr>
          <w:rFonts w:eastAsia="Times New Roman" w:cstheme="minorHAnsi"/>
          <w:bdr w:val="none" w:sz="0" w:space="0" w:color="auto" w:frame="1"/>
          <w:shd w:val="clear" w:color="auto" w:fill="C6C6C6"/>
          <w:lang w:eastAsia="en-GB"/>
        </w:rPr>
        <w:t> </w:t>
      </w:r>
    </w:p>
    <w:p w14:paraId="52237D3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68811C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Redeployment</w:t>
      </w:r>
      <w:r w:rsidRPr="008C13AA">
        <w:rPr>
          <w:rFonts w:eastAsia="Times New Roman" w:cstheme="minorHAnsi"/>
          <w:b/>
          <w:bCs/>
          <w:bdr w:val="none" w:sz="0" w:space="0" w:color="auto" w:frame="1"/>
          <w:shd w:val="clear" w:color="auto" w:fill="C6C6C6"/>
          <w:lang w:eastAsia="en-GB"/>
        </w:rPr>
        <w:t> </w:t>
      </w:r>
    </w:p>
    <w:p w14:paraId="1D1FEFB8"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D3C1E30" w14:textId="77777777" w:rsidR="008C13AA" w:rsidRPr="008C13AA" w:rsidRDefault="008C13AA" w:rsidP="008C13AA">
      <w:pPr>
        <w:numPr>
          <w:ilvl w:val="0"/>
          <w:numId w:val="240"/>
        </w:numPr>
        <w:spacing w:after="0" w:line="240" w:lineRule="auto"/>
        <w:textAlignment w:val="baseline"/>
        <w:rPr>
          <w:rFonts w:eastAsia="Times New Roman" w:cstheme="minorHAnsi"/>
          <w:lang w:eastAsia="en-GB"/>
        </w:rPr>
      </w:pPr>
      <w:r w:rsidRPr="008C13AA">
        <w:rPr>
          <w:rFonts w:eastAsia="Times New Roman" w:cstheme="minorHAnsi"/>
          <w:lang w:eastAsia="en-GB"/>
        </w:rPr>
        <w:t>If medical opinion is that an employee is unfit to return to their former employment, the possibility of alternative employment will be considered. However, depending on the availability of alternative posts, this may not be possible.</w:t>
      </w:r>
      <w:r w:rsidRPr="008C13AA">
        <w:rPr>
          <w:rFonts w:eastAsia="Times New Roman" w:cstheme="minorHAnsi"/>
          <w:bdr w:val="none" w:sz="0" w:space="0" w:color="auto" w:frame="1"/>
          <w:shd w:val="clear" w:color="auto" w:fill="C6C6C6"/>
          <w:lang w:eastAsia="en-GB"/>
        </w:rPr>
        <w:t> </w:t>
      </w:r>
    </w:p>
    <w:p w14:paraId="365F080E"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76C4DB39"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Ill-Health Retirement</w:t>
      </w:r>
      <w:r w:rsidRPr="008C13AA">
        <w:rPr>
          <w:rFonts w:eastAsia="Times New Roman" w:cstheme="minorHAnsi"/>
          <w:b/>
          <w:bCs/>
          <w:bdr w:val="none" w:sz="0" w:space="0" w:color="auto" w:frame="1"/>
          <w:shd w:val="clear" w:color="auto" w:fill="C6C6C6"/>
          <w:lang w:eastAsia="en-GB"/>
        </w:rPr>
        <w:t> </w:t>
      </w:r>
    </w:p>
    <w:p w14:paraId="791B0740" w14:textId="77777777" w:rsidR="008C13AA" w:rsidRPr="008C13AA" w:rsidRDefault="008C13AA" w:rsidP="008C13AA">
      <w:pPr>
        <w:spacing w:after="0" w:line="240" w:lineRule="auto"/>
        <w:ind w:firstLine="45"/>
        <w:textAlignment w:val="baseline"/>
        <w:rPr>
          <w:rFonts w:eastAsia="Times New Roman" w:cstheme="minorHAnsi"/>
          <w:lang w:eastAsia="en-GB"/>
        </w:rPr>
      </w:pPr>
    </w:p>
    <w:p w14:paraId="1CF211AC" w14:textId="77777777" w:rsidR="008C13AA" w:rsidRPr="008C13AA" w:rsidRDefault="008C13AA" w:rsidP="008C13AA">
      <w:pPr>
        <w:numPr>
          <w:ilvl w:val="0"/>
          <w:numId w:val="241"/>
        </w:numPr>
        <w:spacing w:after="0" w:line="240" w:lineRule="auto"/>
        <w:textAlignment w:val="baseline"/>
        <w:rPr>
          <w:rFonts w:eastAsia="Times New Roman" w:cstheme="minorHAnsi"/>
          <w:lang w:eastAsia="en-GB"/>
        </w:rPr>
      </w:pPr>
      <w:r w:rsidRPr="008C13AA">
        <w:rPr>
          <w:rFonts w:eastAsia="Times New Roman" w:cstheme="minorHAnsi"/>
          <w:lang w:eastAsia="en-GB"/>
        </w:rPr>
        <w:t>Should the medical opinion indicate that an employee is permanently unfit, employees may have the option for applying for early retirement on the grounds of ill health, in line with the provisions of their pension scheme.  This option should be discussed with individuals in full at the appropriate time.  </w:t>
      </w:r>
      <w:r w:rsidRPr="008C13AA">
        <w:rPr>
          <w:rFonts w:eastAsia="Times New Roman" w:cstheme="minorHAnsi"/>
          <w:bdr w:val="none" w:sz="0" w:space="0" w:color="auto" w:frame="1"/>
          <w:shd w:val="clear" w:color="auto" w:fill="C6C6C6"/>
          <w:lang w:eastAsia="en-GB"/>
        </w:rPr>
        <w:t> </w:t>
      </w:r>
    </w:p>
    <w:p w14:paraId="0D9CAADC"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E537650"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Resignation</w:t>
      </w:r>
      <w:r w:rsidRPr="008C13AA">
        <w:rPr>
          <w:rFonts w:eastAsia="Times New Roman" w:cstheme="minorHAnsi"/>
          <w:b/>
          <w:bCs/>
          <w:bdr w:val="none" w:sz="0" w:space="0" w:color="auto" w:frame="1"/>
          <w:shd w:val="clear" w:color="auto" w:fill="C6C6C6"/>
          <w:lang w:eastAsia="en-GB"/>
        </w:rPr>
        <w:t> </w:t>
      </w:r>
    </w:p>
    <w:p w14:paraId="72EEC45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CEEF8F3" w14:textId="77777777" w:rsidR="008C13AA" w:rsidRPr="008C13AA" w:rsidRDefault="008C13AA" w:rsidP="008C13AA">
      <w:pPr>
        <w:numPr>
          <w:ilvl w:val="0"/>
          <w:numId w:val="241"/>
        </w:numPr>
        <w:spacing w:after="0" w:line="240" w:lineRule="auto"/>
        <w:textAlignment w:val="baseline"/>
        <w:rPr>
          <w:rFonts w:eastAsia="Times New Roman" w:cstheme="minorHAnsi"/>
          <w:lang w:eastAsia="en-GB"/>
        </w:rPr>
      </w:pPr>
      <w:r w:rsidRPr="008C13AA">
        <w:rPr>
          <w:rFonts w:eastAsia="Times New Roman" w:cstheme="minorHAnsi"/>
          <w:lang w:eastAsia="en-GB"/>
        </w:rPr>
        <w:t>At any time during this process an employee may choose to resign from their employment.  They are required to give their contractual </w:t>
      </w:r>
      <w:proofErr w:type="gramStart"/>
      <w:r w:rsidRPr="008C13AA">
        <w:rPr>
          <w:rFonts w:eastAsia="Times New Roman" w:cstheme="minorHAnsi"/>
          <w:lang w:eastAsia="en-GB"/>
        </w:rPr>
        <w:t>notice</w:t>
      </w:r>
      <w:proofErr w:type="gramEnd"/>
      <w:r w:rsidRPr="008C13AA">
        <w:rPr>
          <w:rFonts w:eastAsia="Times New Roman" w:cstheme="minorHAnsi"/>
          <w:lang w:eastAsia="en-GB"/>
        </w:rPr>
        <w:t> and any outstanding accrued holiday entitlement will be paid in lieu.</w:t>
      </w:r>
      <w:r w:rsidRPr="008C13AA">
        <w:rPr>
          <w:rFonts w:eastAsia="Times New Roman" w:cstheme="minorHAnsi"/>
          <w:bdr w:val="none" w:sz="0" w:space="0" w:color="auto" w:frame="1"/>
          <w:shd w:val="clear" w:color="auto" w:fill="C6C6C6"/>
          <w:lang w:eastAsia="en-GB"/>
        </w:rPr>
        <w:t> </w:t>
      </w:r>
    </w:p>
    <w:p w14:paraId="06D156BA" w14:textId="77777777" w:rsidR="008C13AA" w:rsidRPr="008C13AA" w:rsidRDefault="008C13AA" w:rsidP="008C13AA">
      <w:pPr>
        <w:numPr>
          <w:ilvl w:val="0"/>
          <w:numId w:val="241"/>
        </w:numPr>
        <w:spacing w:after="0" w:line="240" w:lineRule="auto"/>
        <w:textAlignment w:val="baseline"/>
        <w:rPr>
          <w:rFonts w:eastAsia="Times New Roman" w:cstheme="minorHAnsi"/>
          <w:lang w:eastAsia="en-GB"/>
        </w:rPr>
      </w:pPr>
      <w:r w:rsidRPr="008C13AA">
        <w:rPr>
          <w:rFonts w:eastAsia="Times New Roman" w:cstheme="minorHAnsi"/>
          <w:lang w:eastAsia="en-GB"/>
        </w:rPr>
        <w:t>Payment in lieu of notice may be agreed by the line manager.</w:t>
      </w:r>
      <w:r w:rsidRPr="008C13AA">
        <w:rPr>
          <w:rFonts w:eastAsia="Times New Roman" w:cstheme="minorHAnsi"/>
          <w:bdr w:val="none" w:sz="0" w:space="0" w:color="auto" w:frame="1"/>
          <w:shd w:val="clear" w:color="auto" w:fill="C6C6C6"/>
          <w:lang w:eastAsia="en-GB"/>
        </w:rPr>
        <w:t> </w:t>
      </w:r>
    </w:p>
    <w:p w14:paraId="27F8C5E2"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lang w:eastAsia="en-GB"/>
        </w:rPr>
        <w:t> </w:t>
      </w:r>
      <w:r w:rsidRPr="008C13AA">
        <w:rPr>
          <w:rFonts w:eastAsia="Times New Roman" w:cstheme="minorHAnsi"/>
          <w:bdr w:val="none" w:sz="0" w:space="0" w:color="auto" w:frame="1"/>
          <w:shd w:val="clear" w:color="auto" w:fill="C6C6C6"/>
          <w:lang w:eastAsia="en-GB"/>
        </w:rPr>
        <w:t> </w:t>
      </w:r>
    </w:p>
    <w:p w14:paraId="0DCC3E4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Dismissal on the Grounds of Capability</w:t>
      </w:r>
      <w:r w:rsidRPr="008C13AA">
        <w:rPr>
          <w:rFonts w:eastAsia="Times New Roman" w:cstheme="minorHAnsi"/>
          <w:b/>
          <w:bCs/>
          <w:bdr w:val="none" w:sz="0" w:space="0" w:color="auto" w:frame="1"/>
          <w:shd w:val="clear" w:color="auto" w:fill="C6C6C6"/>
          <w:lang w:eastAsia="en-GB"/>
        </w:rPr>
        <w:t> </w:t>
      </w:r>
    </w:p>
    <w:p w14:paraId="6F7EE996"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72D4029F" w14:textId="77777777" w:rsidR="008C13AA" w:rsidRPr="008C13AA" w:rsidRDefault="008C13AA" w:rsidP="008C13AA">
      <w:pPr>
        <w:numPr>
          <w:ilvl w:val="0"/>
          <w:numId w:val="275"/>
        </w:numPr>
        <w:spacing w:after="0" w:line="240" w:lineRule="auto"/>
      </w:pPr>
      <w:r w:rsidRPr="008C13AA">
        <w:rPr>
          <w:rFonts w:cstheme="minorHAnsi"/>
        </w:rPr>
        <w:t>Should the dismissal of an employee be identified during the final care and concern meeting as the only appropriate option (i.e. all other options as outlined above have been investigated and found to be inappropriate) a formal capability review meeting must be held with the employee in question and their line manager to fully consider the situation again.</w:t>
      </w:r>
      <w:r w:rsidRPr="008C13AA">
        <w:rPr>
          <w:rFonts w:cstheme="minorHAnsi"/>
          <w:bdr w:val="none" w:sz="0" w:space="0" w:color="auto" w:frame="1"/>
          <w:shd w:val="clear" w:color="auto" w:fill="C6C6C6"/>
        </w:rPr>
        <w:t> </w:t>
      </w:r>
    </w:p>
    <w:p w14:paraId="4A757397" w14:textId="77777777" w:rsidR="008C13AA" w:rsidRPr="008C13AA" w:rsidRDefault="008C13AA" w:rsidP="008C13AA">
      <w:pPr>
        <w:numPr>
          <w:ilvl w:val="0"/>
          <w:numId w:val="275"/>
        </w:numPr>
        <w:spacing w:after="0" w:line="240" w:lineRule="auto"/>
      </w:pPr>
      <w:r w:rsidRPr="008C13AA">
        <w:rPr>
          <w:rFonts w:cstheme="minorHAnsi"/>
        </w:rPr>
        <w:t>At this meeting, the employee has the right to be accompanied by a work colleague or Trade Union Representative.</w:t>
      </w:r>
      <w:r w:rsidRPr="008C13AA">
        <w:rPr>
          <w:rFonts w:cstheme="minorHAnsi"/>
          <w:bdr w:val="none" w:sz="0" w:space="0" w:color="auto" w:frame="1"/>
          <w:shd w:val="clear" w:color="auto" w:fill="C6C6C6"/>
        </w:rPr>
        <w:t> </w:t>
      </w:r>
    </w:p>
    <w:p w14:paraId="16E03C01" w14:textId="77777777" w:rsidR="008C13AA" w:rsidRPr="008C13AA" w:rsidRDefault="008C13AA" w:rsidP="008C13AA">
      <w:pPr>
        <w:numPr>
          <w:ilvl w:val="0"/>
          <w:numId w:val="275"/>
        </w:numPr>
        <w:spacing w:after="0" w:line="240" w:lineRule="auto"/>
      </w:pPr>
      <w:r w:rsidRPr="008C13AA">
        <w:rPr>
          <w:rFonts w:cstheme="minorHAnsi"/>
        </w:rPr>
        <w:t>Following the meeting if the employee is dismissed, they will be given a letter confirming the reason for dismissal, the date of dismissal, their right to appeal, any payment in lieu of contractual notice and any other outstanding payments to which they are entitled e.g. annual leave.</w:t>
      </w:r>
      <w:r w:rsidRPr="008C13AA">
        <w:rPr>
          <w:rFonts w:cstheme="minorHAnsi"/>
          <w:bdr w:val="none" w:sz="0" w:space="0" w:color="auto" w:frame="1"/>
          <w:shd w:val="clear" w:color="auto" w:fill="C6C6C6"/>
        </w:rPr>
        <w:t> </w:t>
      </w:r>
    </w:p>
    <w:p w14:paraId="336AA52A" w14:textId="77777777" w:rsidR="008C13AA" w:rsidRPr="008C13AA" w:rsidRDefault="008C13AA" w:rsidP="008C13AA">
      <w:pPr>
        <w:spacing w:after="0" w:line="240" w:lineRule="auto"/>
      </w:pPr>
    </w:p>
    <w:p w14:paraId="1D4F1BF2"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lastRenderedPageBreak/>
        <w:t>Sick Pay Regulations</w:t>
      </w:r>
      <w:r w:rsidRPr="008C13AA">
        <w:rPr>
          <w:rFonts w:eastAsia="Times New Roman" w:cstheme="minorHAnsi"/>
          <w:b/>
          <w:bCs/>
          <w:bdr w:val="none" w:sz="0" w:space="0" w:color="auto" w:frame="1"/>
          <w:shd w:val="clear" w:color="auto" w:fill="C6C6C6"/>
          <w:lang w:eastAsia="en-GB"/>
        </w:rPr>
        <w:t> </w:t>
      </w:r>
    </w:p>
    <w:p w14:paraId="7EEFC4AA"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F589EF9" w14:textId="77777777" w:rsidR="008C13AA" w:rsidRPr="008C13AA" w:rsidRDefault="008C13AA" w:rsidP="008C13AA">
      <w:pPr>
        <w:numPr>
          <w:ilvl w:val="0"/>
          <w:numId w:val="276"/>
        </w:numPr>
        <w:spacing w:after="0" w:line="240" w:lineRule="auto"/>
      </w:pPr>
      <w:r w:rsidRPr="008C13AA">
        <w:rPr>
          <w:rFonts w:cstheme="minorHAnsi"/>
        </w:rPr>
        <w:t>The sick pay regulations are financial provisions and indicate an entitlement to sick pay and in no way indicate the amount of sickness absence to which an employee is entitled.</w:t>
      </w:r>
      <w:r w:rsidRPr="008C13AA">
        <w:rPr>
          <w:rFonts w:cstheme="minorHAnsi"/>
          <w:bdr w:val="none" w:sz="0" w:space="0" w:color="auto" w:frame="1"/>
          <w:shd w:val="clear" w:color="auto" w:fill="C6C6C6"/>
        </w:rPr>
        <w:t> </w:t>
      </w:r>
    </w:p>
    <w:p w14:paraId="15D7A1F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C6DE6C4" w14:textId="77777777" w:rsidR="008C13AA" w:rsidRPr="008C13AA" w:rsidRDefault="008C13AA" w:rsidP="008C13AA">
      <w:pPr>
        <w:spacing w:after="0" w:line="240" w:lineRule="auto"/>
        <w:jc w:val="both"/>
        <w:textAlignment w:val="baseline"/>
        <w:rPr>
          <w:rFonts w:eastAsia="Times New Roman" w:cstheme="minorHAnsi"/>
          <w:b/>
          <w:bCs/>
          <w:i/>
          <w:iCs/>
          <w:lang w:eastAsia="en-GB"/>
        </w:rPr>
      </w:pPr>
      <w:r w:rsidRPr="008C13AA">
        <w:rPr>
          <w:rFonts w:eastAsia="Times New Roman" w:cstheme="minorHAnsi"/>
          <w:b/>
          <w:bCs/>
          <w:i/>
          <w:iCs/>
          <w:lang w:eastAsia="en-GB"/>
        </w:rPr>
        <w:t>Data Protection</w:t>
      </w:r>
      <w:r w:rsidRPr="008C13AA">
        <w:rPr>
          <w:rFonts w:eastAsia="Times New Roman" w:cstheme="minorHAnsi"/>
          <w:b/>
          <w:bCs/>
          <w:i/>
          <w:iCs/>
          <w:bdr w:val="none" w:sz="0" w:space="0" w:color="auto" w:frame="1"/>
          <w:shd w:val="clear" w:color="auto" w:fill="C6C6C6"/>
          <w:lang w:eastAsia="en-GB"/>
        </w:rPr>
        <w:t> </w:t>
      </w:r>
    </w:p>
    <w:p w14:paraId="6F3A92BD"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51C5CF0" w14:textId="77777777" w:rsidR="008C13AA" w:rsidRPr="008C13AA" w:rsidRDefault="008C13AA" w:rsidP="008C13AA">
      <w:pPr>
        <w:numPr>
          <w:ilvl w:val="0"/>
          <w:numId w:val="276"/>
        </w:numPr>
        <w:spacing w:after="0" w:line="240" w:lineRule="auto"/>
      </w:pPr>
      <w:r w:rsidRPr="008C13AA">
        <w:rPr>
          <w:rFonts w:cstheme="minorHAnsi"/>
        </w:rPr>
        <w:t>All information relating to an individual’s absence will be handled in line with Data Protection principles and will be used purely to carry out the management of their employment.</w:t>
      </w:r>
      <w:r w:rsidRPr="008C13AA">
        <w:rPr>
          <w:rFonts w:cstheme="minorHAnsi"/>
          <w:bdr w:val="none" w:sz="0" w:space="0" w:color="auto" w:frame="1"/>
          <w:shd w:val="clear" w:color="auto" w:fill="C6C6C6"/>
        </w:rPr>
        <w:t> </w:t>
      </w:r>
    </w:p>
    <w:p w14:paraId="1C263BD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1D2094A" w14:textId="77777777" w:rsidR="008C13AA" w:rsidRPr="008C13AA" w:rsidRDefault="008C13AA" w:rsidP="008C13AA">
      <w:pPr>
        <w:spacing w:after="0" w:line="240" w:lineRule="auto"/>
        <w:jc w:val="center"/>
        <w:textAlignment w:val="baseline"/>
        <w:rPr>
          <w:rFonts w:eastAsia="Times New Roman" w:cstheme="minorHAnsi"/>
          <w:b/>
          <w:bCs/>
          <w:lang w:eastAsia="en-GB"/>
        </w:rPr>
      </w:pPr>
      <w:r w:rsidRPr="008C13AA">
        <w:rPr>
          <w:rFonts w:eastAsia="Times New Roman" w:cstheme="minorHAnsi"/>
          <w:b/>
          <w:bCs/>
          <w:lang w:eastAsia="en-GB"/>
        </w:rPr>
        <w:t>Annex A  </w:t>
      </w:r>
    </w:p>
    <w:p w14:paraId="71BB041E" w14:textId="77777777" w:rsidR="008C13AA" w:rsidRPr="008C13AA" w:rsidRDefault="008C13AA" w:rsidP="008C13AA">
      <w:pPr>
        <w:spacing w:after="0" w:line="240" w:lineRule="auto"/>
        <w:jc w:val="both"/>
        <w:textAlignment w:val="baseline"/>
        <w:rPr>
          <w:rFonts w:eastAsia="Times New Roman" w:cstheme="minorHAnsi"/>
          <w:b/>
          <w:bCs/>
          <w:i/>
          <w:iCs/>
          <w:lang w:eastAsia="en-GB"/>
        </w:rPr>
      </w:pPr>
      <w:r w:rsidRPr="008C13AA">
        <w:rPr>
          <w:rFonts w:eastAsia="Times New Roman" w:cstheme="minorHAnsi"/>
          <w:b/>
          <w:bCs/>
          <w:i/>
          <w:iCs/>
          <w:lang w:eastAsia="en-GB"/>
        </w:rPr>
        <w:t>Trigger Points - Irregular Attendance </w:t>
      </w:r>
      <w:r w:rsidRPr="008C13AA">
        <w:rPr>
          <w:rFonts w:eastAsia="Times New Roman" w:cstheme="minorHAnsi"/>
          <w:b/>
          <w:bCs/>
          <w:i/>
          <w:iCs/>
          <w:bdr w:val="none" w:sz="0" w:space="0" w:color="auto" w:frame="1"/>
          <w:shd w:val="clear" w:color="auto" w:fill="C6C6C6"/>
          <w:lang w:eastAsia="en-GB"/>
        </w:rPr>
        <w:t> </w:t>
      </w:r>
    </w:p>
    <w:p w14:paraId="2E99E17F" w14:textId="77777777" w:rsidR="008C13AA" w:rsidRPr="008C13AA" w:rsidRDefault="008C13AA" w:rsidP="008C13AA">
      <w:pPr>
        <w:spacing w:after="0" w:line="240" w:lineRule="auto"/>
        <w:jc w:val="both"/>
        <w:textAlignment w:val="baseline"/>
        <w:rPr>
          <w:rFonts w:eastAsia="Times New Roman" w:cstheme="minorHAnsi"/>
          <w:color w:val="000000"/>
          <w:lang w:eastAsia="en-GB"/>
        </w:rPr>
      </w:pPr>
      <w:r w:rsidRPr="008C13AA">
        <w:rPr>
          <w:rFonts w:eastAsia="Times New Roman" w:cstheme="minorHAnsi"/>
          <w:color w:val="000000"/>
          <w:bdr w:val="none" w:sz="0" w:space="0" w:color="auto" w:frame="1"/>
          <w:shd w:val="clear" w:color="auto" w:fill="C6C6C6"/>
          <w:lang w:eastAsia="en-GB"/>
        </w:rPr>
        <w:t> </w:t>
      </w:r>
    </w:p>
    <w:p w14:paraId="606C9396" w14:textId="77777777" w:rsidR="008C13AA" w:rsidRPr="008C13AA" w:rsidRDefault="008C13AA" w:rsidP="008C13AA">
      <w:pPr>
        <w:numPr>
          <w:ilvl w:val="0"/>
          <w:numId w:val="277"/>
        </w:numPr>
        <w:spacing w:after="0" w:line="240" w:lineRule="auto"/>
        <w:jc w:val="both"/>
      </w:pPr>
      <w:r w:rsidRPr="008C13AA">
        <w:rPr>
          <w:rFonts w:cstheme="minorHAnsi"/>
        </w:rPr>
        <w:t xml:space="preserve">Trigger points are agreed levels of sickness absence which, when reached, will trigger management action </w:t>
      </w:r>
      <w:proofErr w:type="gramStart"/>
      <w:r w:rsidRPr="008C13AA">
        <w:rPr>
          <w:rFonts w:cstheme="minorHAnsi"/>
        </w:rPr>
        <w:t>( 3</w:t>
      </w:r>
      <w:proofErr w:type="gramEnd"/>
      <w:r w:rsidRPr="008C13AA">
        <w:rPr>
          <w:rFonts w:cstheme="minorHAnsi"/>
        </w:rPr>
        <w:t xml:space="preserve"> days in a </w:t>
      </w:r>
      <w:proofErr w:type="gramStart"/>
      <w:r w:rsidRPr="008C13AA">
        <w:rPr>
          <w:rFonts w:cstheme="minorHAnsi"/>
        </w:rPr>
        <w:t>six month</w:t>
      </w:r>
      <w:proofErr w:type="gramEnd"/>
      <w:r w:rsidRPr="008C13AA">
        <w:rPr>
          <w:rFonts w:cstheme="minorHAnsi"/>
        </w:rPr>
        <w:t xml:space="preserve"> period).</w:t>
      </w:r>
      <w:r w:rsidRPr="008C13AA">
        <w:rPr>
          <w:rFonts w:cstheme="minorHAnsi"/>
          <w:bdr w:val="none" w:sz="0" w:space="0" w:color="auto" w:frame="1"/>
          <w:shd w:val="clear" w:color="auto" w:fill="C6C6C6"/>
        </w:rPr>
        <w:t> </w:t>
      </w:r>
    </w:p>
    <w:p w14:paraId="4066C226" w14:textId="77777777" w:rsidR="008C13AA" w:rsidRPr="008C13AA" w:rsidRDefault="008C13AA" w:rsidP="008C13AA">
      <w:pPr>
        <w:numPr>
          <w:ilvl w:val="0"/>
          <w:numId w:val="277"/>
        </w:numPr>
        <w:spacing w:after="0" w:line="240" w:lineRule="auto"/>
        <w:jc w:val="both"/>
      </w:pPr>
      <w:r w:rsidRPr="008C13AA">
        <w:rPr>
          <w:rFonts w:cstheme="minorHAnsi"/>
        </w:rPr>
        <w:t>Where someone is approaching a trigger point, it may be an early indication of a problem and line managers should informally discuss an employee’s attendance record with him/her, including reminding him/her of the standards expected and of the support available to help his/her attendance improve, including early interventions. </w:t>
      </w:r>
      <w:r w:rsidRPr="008C13AA">
        <w:rPr>
          <w:rFonts w:cstheme="minorHAnsi"/>
          <w:bdr w:val="none" w:sz="0" w:space="0" w:color="auto" w:frame="1"/>
          <w:shd w:val="clear" w:color="auto" w:fill="C6C6C6"/>
        </w:rPr>
        <w:t> </w:t>
      </w:r>
    </w:p>
    <w:p w14:paraId="413311C8" w14:textId="77777777" w:rsidR="008C13AA" w:rsidRPr="008C13AA" w:rsidRDefault="008C13AA" w:rsidP="008C13AA">
      <w:pPr>
        <w:numPr>
          <w:ilvl w:val="0"/>
          <w:numId w:val="277"/>
        </w:numPr>
        <w:spacing w:after="0" w:line="240" w:lineRule="auto"/>
        <w:jc w:val="both"/>
      </w:pPr>
      <w:r w:rsidRPr="008C13AA">
        <w:rPr>
          <w:rFonts w:cstheme="minorHAnsi"/>
        </w:rPr>
        <w:t>Trigger points are used to remind managers that the amount of sick leave being taken may be a problem and that it should be addressed. </w:t>
      </w:r>
      <w:r w:rsidRPr="008C13AA">
        <w:rPr>
          <w:rFonts w:cstheme="minorHAnsi"/>
          <w:bdr w:val="none" w:sz="0" w:space="0" w:color="auto" w:frame="1"/>
          <w:shd w:val="clear" w:color="auto" w:fill="C6C6C6"/>
        </w:rPr>
        <w:t> </w:t>
      </w:r>
    </w:p>
    <w:p w14:paraId="5F3E07A9" w14:textId="77777777" w:rsidR="008C13AA" w:rsidRPr="008C13AA" w:rsidRDefault="008C13AA" w:rsidP="008C13AA">
      <w:pPr>
        <w:numPr>
          <w:ilvl w:val="0"/>
          <w:numId w:val="277"/>
        </w:numPr>
        <w:spacing w:after="0" w:line="240" w:lineRule="auto"/>
        <w:jc w:val="both"/>
      </w:pPr>
      <w:r w:rsidRPr="008C13AA">
        <w:rPr>
          <w:rFonts w:cstheme="minorHAnsi"/>
        </w:rPr>
        <w:t>Before considering action, line managers should consider each case on its merits and take account of: </w:t>
      </w:r>
      <w:r w:rsidRPr="008C13AA">
        <w:rPr>
          <w:rFonts w:cstheme="minorHAnsi"/>
          <w:bdr w:val="none" w:sz="0" w:space="0" w:color="auto" w:frame="1"/>
          <w:shd w:val="clear" w:color="auto" w:fill="C6C6C6"/>
        </w:rPr>
        <w:t> </w:t>
      </w:r>
    </w:p>
    <w:p w14:paraId="69B8CEB6" w14:textId="77777777" w:rsidR="008C13AA" w:rsidRPr="008C13AA" w:rsidRDefault="008C13AA" w:rsidP="008C13AA">
      <w:pPr>
        <w:numPr>
          <w:ilvl w:val="0"/>
          <w:numId w:val="277"/>
        </w:numPr>
        <w:spacing w:after="0" w:line="240" w:lineRule="auto"/>
        <w:jc w:val="both"/>
      </w:pPr>
      <w:r w:rsidRPr="008C13AA">
        <w:rPr>
          <w:rFonts w:cstheme="minorHAnsi"/>
        </w:rPr>
        <w:t>Isolated illnesses/accidents which should not lead to formal action in an otherwise good attendance record </w:t>
      </w:r>
      <w:r w:rsidRPr="008C13AA">
        <w:rPr>
          <w:rFonts w:cstheme="minorHAnsi"/>
          <w:bdr w:val="none" w:sz="0" w:space="0" w:color="auto" w:frame="1"/>
          <w:shd w:val="clear" w:color="auto" w:fill="C6C6C6"/>
        </w:rPr>
        <w:t> </w:t>
      </w:r>
    </w:p>
    <w:p w14:paraId="71DF00AB" w14:textId="77777777" w:rsidR="008C13AA" w:rsidRPr="008C13AA" w:rsidRDefault="008C13AA" w:rsidP="008C13AA">
      <w:pPr>
        <w:numPr>
          <w:ilvl w:val="0"/>
          <w:numId w:val="277"/>
        </w:numPr>
        <w:spacing w:after="0" w:line="240" w:lineRule="auto"/>
        <w:jc w:val="both"/>
      </w:pPr>
      <w:r w:rsidRPr="008C13AA">
        <w:rPr>
          <w:rFonts w:cstheme="minorHAnsi"/>
        </w:rPr>
        <w:t>Staff who are disabled, where special consideration may have to be given to a higher level of absence. </w:t>
      </w:r>
      <w:r w:rsidRPr="008C13AA">
        <w:rPr>
          <w:rFonts w:cstheme="minorHAnsi"/>
          <w:bdr w:val="none" w:sz="0" w:space="0" w:color="auto" w:frame="1"/>
          <w:shd w:val="clear" w:color="auto" w:fill="C6C6C6"/>
        </w:rPr>
        <w:t> </w:t>
      </w:r>
    </w:p>
    <w:p w14:paraId="1329972F" w14:textId="77777777" w:rsidR="008C13AA" w:rsidRPr="008C13AA" w:rsidRDefault="008C13AA" w:rsidP="008C13AA">
      <w:pPr>
        <w:numPr>
          <w:ilvl w:val="0"/>
          <w:numId w:val="277"/>
        </w:numPr>
        <w:spacing w:after="0" w:line="240" w:lineRule="auto"/>
        <w:jc w:val="both"/>
      </w:pPr>
      <w:r w:rsidRPr="008C13AA">
        <w:rPr>
          <w:rFonts w:cstheme="minorHAnsi"/>
        </w:rPr>
        <w:t>Whether the absence is related to pregnancy or an assault in connection with their duties, in which case no further action should be taken </w:t>
      </w:r>
      <w:r w:rsidRPr="008C13AA">
        <w:rPr>
          <w:rFonts w:cstheme="minorHAnsi"/>
          <w:bdr w:val="none" w:sz="0" w:space="0" w:color="auto" w:frame="1"/>
          <w:shd w:val="clear" w:color="auto" w:fill="C6C6C6"/>
        </w:rPr>
        <w:t> </w:t>
      </w:r>
    </w:p>
    <w:p w14:paraId="3D99B1AD" w14:textId="77777777" w:rsidR="008C13AA" w:rsidRPr="008C13AA" w:rsidRDefault="008C13AA" w:rsidP="008C13AA">
      <w:pPr>
        <w:spacing w:after="0" w:line="240" w:lineRule="auto"/>
        <w:ind w:firstLine="45"/>
        <w:jc w:val="both"/>
        <w:rPr>
          <w:color w:val="000000"/>
        </w:rPr>
      </w:pPr>
    </w:p>
    <w:p w14:paraId="4C421E40" w14:textId="77777777" w:rsidR="008C13AA" w:rsidRPr="008C13AA" w:rsidRDefault="008C13AA" w:rsidP="008C13AA">
      <w:pPr>
        <w:numPr>
          <w:ilvl w:val="0"/>
          <w:numId w:val="277"/>
        </w:numPr>
        <w:spacing w:after="0" w:line="240" w:lineRule="auto"/>
        <w:jc w:val="both"/>
        <w:rPr>
          <w:b/>
          <w:bCs/>
        </w:rPr>
      </w:pPr>
      <w:r w:rsidRPr="008C13AA">
        <w:rPr>
          <w:rFonts w:cstheme="minorHAnsi"/>
          <w:b/>
          <w:bCs/>
        </w:rPr>
        <w:t>Trigger Points</w:t>
      </w:r>
      <w:r w:rsidRPr="008C13AA">
        <w:rPr>
          <w:rFonts w:cstheme="minorHAnsi"/>
          <w:b/>
          <w:bCs/>
          <w:bdr w:val="none" w:sz="0" w:space="0" w:color="auto" w:frame="1"/>
          <w:shd w:val="clear" w:color="auto" w:fill="C6C6C6"/>
        </w:rPr>
        <w:t> </w:t>
      </w:r>
    </w:p>
    <w:p w14:paraId="1F8F6660" w14:textId="77777777" w:rsidR="008C13AA" w:rsidRPr="008C13AA" w:rsidRDefault="008C13AA" w:rsidP="008C13AA">
      <w:pPr>
        <w:spacing w:after="0" w:line="240" w:lineRule="auto"/>
        <w:ind w:firstLine="45"/>
        <w:jc w:val="both"/>
        <w:rPr>
          <w:color w:val="000000"/>
        </w:rPr>
      </w:pPr>
    </w:p>
    <w:p w14:paraId="5B5744A5" w14:textId="77777777" w:rsidR="008C13AA" w:rsidRPr="008C13AA" w:rsidRDefault="008C13AA" w:rsidP="008C13AA">
      <w:pPr>
        <w:numPr>
          <w:ilvl w:val="0"/>
          <w:numId w:val="277"/>
        </w:numPr>
        <w:spacing w:after="0" w:line="240" w:lineRule="auto"/>
        <w:jc w:val="both"/>
      </w:pPr>
      <w:r w:rsidRPr="008C13AA">
        <w:rPr>
          <w:rFonts w:cstheme="minorHAnsi"/>
        </w:rPr>
        <w:t>Owner/ managers should consider taking formal action when: </w:t>
      </w:r>
      <w:r w:rsidRPr="008C13AA">
        <w:rPr>
          <w:rFonts w:cstheme="minorHAnsi"/>
          <w:bdr w:val="none" w:sz="0" w:space="0" w:color="auto" w:frame="1"/>
          <w:shd w:val="clear" w:color="auto" w:fill="C6C6C6"/>
        </w:rPr>
        <w:t> </w:t>
      </w:r>
    </w:p>
    <w:p w14:paraId="3DF14AA1" w14:textId="77777777" w:rsidR="008C13AA" w:rsidRPr="008C13AA" w:rsidRDefault="008C13AA" w:rsidP="008C13AA">
      <w:pPr>
        <w:numPr>
          <w:ilvl w:val="0"/>
          <w:numId w:val="277"/>
        </w:numPr>
        <w:spacing w:after="0" w:line="240" w:lineRule="auto"/>
        <w:jc w:val="both"/>
      </w:pPr>
      <w:r w:rsidRPr="008C13AA">
        <w:rPr>
          <w:rFonts w:cstheme="minorHAnsi"/>
        </w:rPr>
        <w:t>Self-certificated absences in any </w:t>
      </w:r>
      <w:proofErr w:type="gramStart"/>
      <w:r w:rsidRPr="008C13AA">
        <w:rPr>
          <w:rFonts w:cstheme="minorHAnsi"/>
        </w:rPr>
        <w:t>12 month</w:t>
      </w:r>
      <w:proofErr w:type="gramEnd"/>
      <w:r w:rsidRPr="008C13AA">
        <w:rPr>
          <w:rFonts w:cstheme="minorHAnsi"/>
        </w:rPr>
        <w:t xml:space="preserve"> period exceed 14 </w:t>
      </w:r>
      <w:proofErr w:type="gramStart"/>
      <w:r w:rsidRPr="008C13AA">
        <w:rPr>
          <w:rFonts w:cstheme="minorHAnsi"/>
        </w:rPr>
        <w:t>days;</w:t>
      </w:r>
      <w:proofErr w:type="gramEnd"/>
      <w:r w:rsidRPr="008C13AA">
        <w:rPr>
          <w:rFonts w:cstheme="minorHAnsi"/>
        </w:rPr>
        <w:t> </w:t>
      </w:r>
      <w:r w:rsidRPr="008C13AA">
        <w:rPr>
          <w:rFonts w:cstheme="minorHAnsi"/>
          <w:bdr w:val="none" w:sz="0" w:space="0" w:color="auto" w:frame="1"/>
          <w:shd w:val="clear" w:color="auto" w:fill="C6C6C6"/>
        </w:rPr>
        <w:t> </w:t>
      </w:r>
    </w:p>
    <w:p w14:paraId="6CC8D069" w14:textId="77777777" w:rsidR="008C13AA" w:rsidRPr="008C13AA" w:rsidRDefault="008C13AA" w:rsidP="008C13AA">
      <w:pPr>
        <w:numPr>
          <w:ilvl w:val="0"/>
          <w:numId w:val="277"/>
        </w:numPr>
        <w:spacing w:after="0" w:line="240" w:lineRule="auto"/>
        <w:jc w:val="both"/>
      </w:pPr>
      <w:r w:rsidRPr="008C13AA">
        <w:rPr>
          <w:rFonts w:cstheme="minorHAnsi"/>
        </w:rPr>
        <w:t xml:space="preserve">Absences </w:t>
      </w:r>
      <w:proofErr w:type="gramStart"/>
      <w:r w:rsidRPr="008C13AA">
        <w:rPr>
          <w:rFonts w:cstheme="minorHAnsi"/>
        </w:rPr>
        <w:t>exceed  3</w:t>
      </w:r>
      <w:proofErr w:type="gramEnd"/>
      <w:r w:rsidRPr="008C13AA">
        <w:rPr>
          <w:rFonts w:cstheme="minorHAnsi"/>
        </w:rPr>
        <w:t xml:space="preserve"> days in a </w:t>
      </w:r>
      <w:proofErr w:type="gramStart"/>
      <w:r w:rsidRPr="008C13AA">
        <w:rPr>
          <w:rFonts w:cstheme="minorHAnsi"/>
        </w:rPr>
        <w:t>6 month</w:t>
      </w:r>
      <w:proofErr w:type="gramEnd"/>
      <w:r w:rsidRPr="008C13AA">
        <w:rPr>
          <w:rFonts w:cstheme="minorHAnsi"/>
        </w:rPr>
        <w:t> period or less, although one isolated absence of 3 days would not necessarily require action </w:t>
      </w:r>
      <w:r w:rsidRPr="008C13AA">
        <w:rPr>
          <w:rFonts w:cstheme="minorHAnsi"/>
          <w:bdr w:val="none" w:sz="0" w:space="0" w:color="auto" w:frame="1"/>
          <w:shd w:val="clear" w:color="auto" w:fill="C6C6C6"/>
        </w:rPr>
        <w:t> </w:t>
      </w:r>
    </w:p>
    <w:p w14:paraId="6EF048BF" w14:textId="77777777" w:rsidR="008C13AA" w:rsidRPr="008C13AA" w:rsidRDefault="008C13AA" w:rsidP="008C13AA">
      <w:pPr>
        <w:numPr>
          <w:ilvl w:val="0"/>
          <w:numId w:val="277"/>
        </w:numPr>
        <w:spacing w:after="0" w:line="240" w:lineRule="auto"/>
        <w:jc w:val="both"/>
      </w:pPr>
      <w:r w:rsidRPr="008C13AA">
        <w:rPr>
          <w:rFonts w:cstheme="minorHAnsi"/>
        </w:rPr>
        <w:t>Absences fall regularly on specific days, e.g. a Friday and/or Monday </w:t>
      </w:r>
      <w:r w:rsidRPr="008C13AA">
        <w:rPr>
          <w:rFonts w:cstheme="minorHAnsi"/>
          <w:bdr w:val="none" w:sz="0" w:space="0" w:color="auto" w:frame="1"/>
          <w:shd w:val="clear" w:color="auto" w:fill="C6C6C6"/>
        </w:rPr>
        <w:t> </w:t>
      </w:r>
    </w:p>
    <w:p w14:paraId="1323CA4A" w14:textId="77777777" w:rsidR="008C13AA" w:rsidRPr="008C13AA" w:rsidRDefault="008C13AA" w:rsidP="008C13AA">
      <w:pPr>
        <w:numPr>
          <w:ilvl w:val="0"/>
          <w:numId w:val="277"/>
        </w:numPr>
        <w:spacing w:after="0" w:line="240" w:lineRule="auto"/>
        <w:jc w:val="both"/>
      </w:pPr>
      <w:r w:rsidRPr="008C13AA">
        <w:rPr>
          <w:rFonts w:cstheme="minorHAnsi"/>
        </w:rPr>
        <w:t>Eight or more spells of sickness absence are taken in a </w:t>
      </w:r>
      <w:proofErr w:type="gramStart"/>
      <w:r w:rsidRPr="008C13AA">
        <w:rPr>
          <w:rFonts w:cstheme="minorHAnsi"/>
        </w:rPr>
        <w:t>12 month</w:t>
      </w:r>
      <w:proofErr w:type="gramEnd"/>
      <w:r w:rsidRPr="008C13AA">
        <w:rPr>
          <w:rFonts w:cstheme="minorHAnsi"/>
        </w:rPr>
        <w:t> period, or four or more spells are taken in a </w:t>
      </w:r>
      <w:proofErr w:type="gramStart"/>
      <w:r w:rsidRPr="008C13AA">
        <w:rPr>
          <w:rFonts w:cstheme="minorHAnsi"/>
        </w:rPr>
        <w:t>six month</w:t>
      </w:r>
      <w:proofErr w:type="gramEnd"/>
      <w:r w:rsidRPr="008C13AA">
        <w:rPr>
          <w:rFonts w:cstheme="minorHAnsi"/>
        </w:rPr>
        <w:t> period or less, irrespective of the length of the absences </w:t>
      </w:r>
      <w:r w:rsidRPr="008C13AA">
        <w:rPr>
          <w:rFonts w:cstheme="minorHAnsi"/>
          <w:bdr w:val="none" w:sz="0" w:space="0" w:color="auto" w:frame="1"/>
          <w:shd w:val="clear" w:color="auto" w:fill="C6C6C6"/>
        </w:rPr>
        <w:t> </w:t>
      </w:r>
    </w:p>
    <w:p w14:paraId="5F1438F2" w14:textId="77777777" w:rsidR="008C13AA" w:rsidRPr="008C13AA" w:rsidRDefault="008C13AA" w:rsidP="008C13AA">
      <w:pPr>
        <w:numPr>
          <w:ilvl w:val="0"/>
          <w:numId w:val="277"/>
        </w:numPr>
        <w:spacing w:after="0" w:line="240" w:lineRule="auto"/>
        <w:jc w:val="both"/>
      </w:pPr>
      <w:r w:rsidRPr="008C13AA">
        <w:rPr>
          <w:rFonts w:cstheme="minorHAnsi"/>
        </w:rPr>
        <w:t>Absences for frequent and unrelated non-specific illnesses, e.g. headache, </w:t>
      </w:r>
      <w:proofErr w:type="gramStart"/>
      <w:r w:rsidRPr="008C13AA">
        <w:rPr>
          <w:rFonts w:cstheme="minorHAnsi"/>
        </w:rPr>
        <w:t>stomach ache</w:t>
      </w:r>
      <w:proofErr w:type="gramEnd"/>
      <w:r w:rsidRPr="008C13AA">
        <w:rPr>
          <w:rFonts w:cstheme="minorHAnsi"/>
        </w:rPr>
        <w:t>, back trouble, especially where these are self- certificated. </w:t>
      </w:r>
      <w:r w:rsidRPr="008C13AA">
        <w:rPr>
          <w:rFonts w:cstheme="minorHAnsi"/>
          <w:bdr w:val="none" w:sz="0" w:space="0" w:color="auto" w:frame="1"/>
          <w:shd w:val="clear" w:color="auto" w:fill="C6C6C6"/>
        </w:rPr>
        <w:t> </w:t>
      </w:r>
    </w:p>
    <w:p w14:paraId="25D9815E" w14:textId="77777777" w:rsidR="008C13AA" w:rsidRPr="008C13AA" w:rsidRDefault="008C13AA" w:rsidP="008C13AA">
      <w:pPr>
        <w:spacing w:after="0" w:line="240" w:lineRule="auto"/>
        <w:ind w:left="720"/>
        <w:textAlignment w:val="baseline"/>
        <w:rPr>
          <w:rFonts w:eastAsia="Times New Roman" w:cstheme="minorHAnsi"/>
          <w:lang w:eastAsia="en-GB"/>
        </w:rPr>
      </w:pPr>
      <w:r w:rsidRPr="008C13AA">
        <w:rPr>
          <w:rFonts w:eastAsia="Times New Roman" w:cstheme="minorHAnsi"/>
          <w:lang w:eastAsia="en-GB"/>
        </w:rPr>
        <w:t>The policy and procedure will be reviewed periodically giving due consideration to any legislative changes.</w:t>
      </w:r>
      <w:r w:rsidRPr="008C13AA">
        <w:rPr>
          <w:rFonts w:eastAsia="Times New Roman" w:cstheme="minorHAnsi"/>
          <w:bdr w:val="none" w:sz="0" w:space="0" w:color="auto" w:frame="1"/>
          <w:shd w:val="clear" w:color="auto" w:fill="C6C6C6"/>
          <w:lang w:eastAsia="en-GB"/>
        </w:rPr>
        <w:t> </w:t>
      </w:r>
    </w:p>
    <w:p w14:paraId="2444CAB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This policy is adopted by St Mary’s Pre-School Ltd</w:t>
      </w:r>
    </w:p>
    <w:p w14:paraId="7E229B75"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Dated</w:t>
      </w:r>
    </w:p>
    <w:p w14:paraId="10B2DFCD" w14:textId="77777777" w:rsidR="008C13AA" w:rsidRPr="008C13AA" w:rsidRDefault="008C13AA" w:rsidP="008C13AA">
      <w:pPr>
        <w:spacing w:after="0" w:line="240" w:lineRule="auto"/>
        <w:jc w:val="center"/>
        <w:rPr>
          <w:rFonts w:eastAsia="Times New Roman" w:cstheme="minorHAnsi"/>
          <w:b/>
        </w:rPr>
      </w:pPr>
    </w:p>
    <w:p w14:paraId="39407E89" w14:textId="77777777" w:rsidR="008C13AA" w:rsidRPr="008C13AA" w:rsidRDefault="008C13AA" w:rsidP="008C13AA">
      <w:pPr>
        <w:spacing w:after="0" w:line="240" w:lineRule="auto"/>
        <w:jc w:val="center"/>
        <w:rPr>
          <w:rFonts w:eastAsia="Times New Roman" w:cstheme="minorHAnsi"/>
          <w:b/>
        </w:rPr>
      </w:pPr>
    </w:p>
    <w:p w14:paraId="7A43170C"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BEHAVIOUR POLICY</w:t>
      </w:r>
    </w:p>
    <w:p w14:paraId="7AD819EC"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4F676899"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lastRenderedPageBreak/>
        <w:t>The provider must take necessary steps to safeguard and promote the welfare of children.</w:t>
      </w:r>
    </w:p>
    <w:p w14:paraId="4D2484C8"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036EF46" w14:textId="77777777" w:rsidTr="00D102B9">
        <w:tc>
          <w:tcPr>
            <w:tcW w:w="1250" w:type="pct"/>
            <w:shd w:val="clear" w:color="auto" w:fill="00ACB6"/>
          </w:tcPr>
          <w:p w14:paraId="0D06C646"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57F12832"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599FEBEA"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72A6378"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51A336FB" w14:textId="77777777" w:rsidTr="00D102B9">
        <w:tc>
          <w:tcPr>
            <w:tcW w:w="1250" w:type="pct"/>
            <w:shd w:val="clear" w:color="auto" w:fill="00ACB6"/>
          </w:tcPr>
          <w:p w14:paraId="368633D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55805A2F"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3810A00E"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70D910E6"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526A4343"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D812C9F"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5F99D01D" w14:textId="77777777" w:rsidR="008C13AA" w:rsidRPr="008C13AA" w:rsidRDefault="008C13AA" w:rsidP="008C13AA">
      <w:pPr>
        <w:spacing w:after="0" w:line="240" w:lineRule="auto"/>
        <w:rPr>
          <w:rFonts w:cstheme="minorHAnsi"/>
        </w:rPr>
      </w:pPr>
      <w:r w:rsidRPr="008C13AA">
        <w:rPr>
          <w:rFonts w:cstheme="minorHAnsi"/>
        </w:rPr>
        <w:t xml:space="preserve">We aim to make our pre-school a positive environment for all individuals who come into the setting and that all staff </w:t>
      </w:r>
      <w:proofErr w:type="gramStart"/>
      <w:r w:rsidRPr="008C13AA">
        <w:rPr>
          <w:rFonts w:cstheme="minorHAnsi"/>
        </w:rPr>
        <w:t>are professional at all times</w:t>
      </w:r>
      <w:proofErr w:type="gramEnd"/>
      <w:r w:rsidRPr="008C13AA">
        <w:rPr>
          <w:rFonts w:cstheme="minorHAnsi"/>
        </w:rPr>
        <w:t xml:space="preserve"> and behave in an appropriate manner. All staff are respectful towards each other, our children and our families, we believe that all types of behaviour is a communication and we respect </w:t>
      </w:r>
      <w:proofErr w:type="spellStart"/>
      <w:r w:rsidRPr="008C13AA">
        <w:rPr>
          <w:rFonts w:cstheme="minorHAnsi"/>
        </w:rPr>
        <w:t xml:space="preserve">each </w:t>
      </w:r>
      <w:proofErr w:type="gramStart"/>
      <w:r w:rsidRPr="008C13AA">
        <w:rPr>
          <w:rFonts w:cstheme="minorHAnsi"/>
        </w:rPr>
        <w:t>others</w:t>
      </w:r>
      <w:proofErr w:type="spellEnd"/>
      <w:proofErr w:type="gramEnd"/>
      <w:r w:rsidRPr="008C13AA">
        <w:rPr>
          <w:rFonts w:cstheme="minorHAnsi"/>
        </w:rPr>
        <w:t xml:space="preserve"> </w:t>
      </w:r>
      <w:proofErr w:type="gramStart"/>
      <w:r w:rsidRPr="008C13AA">
        <w:rPr>
          <w:rFonts w:cstheme="minorHAnsi"/>
        </w:rPr>
        <w:t>view points</w:t>
      </w:r>
      <w:proofErr w:type="gramEnd"/>
      <w:r w:rsidRPr="008C13AA">
        <w:rPr>
          <w:rFonts w:cstheme="minorHAnsi"/>
        </w:rPr>
        <w:t xml:space="preserve"> and value each other, we aim to create a positive compassionate environment for all our team members, our children and families.    </w:t>
      </w:r>
    </w:p>
    <w:p w14:paraId="2AD1C838" w14:textId="77777777" w:rsidR="008C13AA" w:rsidRPr="008C13AA" w:rsidRDefault="008C13AA" w:rsidP="008C13AA">
      <w:pPr>
        <w:spacing w:after="0" w:line="360" w:lineRule="auto"/>
        <w:contextualSpacing/>
        <w:rPr>
          <w:rFonts w:eastAsia="Times New Roman" w:cstheme="minorHAnsi"/>
          <w:lang w:eastAsia="en-GB"/>
        </w:rPr>
      </w:pPr>
    </w:p>
    <w:p w14:paraId="4CFAE475" w14:textId="77777777" w:rsidR="008C13AA" w:rsidRPr="008C13AA" w:rsidRDefault="008C13AA" w:rsidP="008C13AA">
      <w:pPr>
        <w:spacing w:after="0" w:line="360" w:lineRule="auto"/>
        <w:contextualSpacing/>
        <w:rPr>
          <w:rFonts w:eastAsia="Times New Roman" w:cstheme="minorHAnsi"/>
          <w:b/>
          <w:lang w:eastAsia="en-GB"/>
        </w:rPr>
      </w:pPr>
      <w:r w:rsidRPr="008C13AA">
        <w:rPr>
          <w:rFonts w:eastAsia="Times New Roman" w:cstheme="minorHAnsi"/>
          <w:b/>
          <w:lang w:eastAsia="en-GB"/>
        </w:rPr>
        <w:t>Procedures</w:t>
      </w:r>
    </w:p>
    <w:p w14:paraId="501B4DB8" w14:textId="77777777" w:rsidR="008C13AA" w:rsidRPr="008C13AA" w:rsidRDefault="008C13AA" w:rsidP="008C13AA">
      <w:pPr>
        <w:spacing w:after="0" w:line="360" w:lineRule="auto"/>
        <w:contextualSpacing/>
        <w:rPr>
          <w:rFonts w:eastAsia="Times New Roman" w:cstheme="minorHAnsi"/>
          <w:lang w:eastAsia="en-GB"/>
        </w:rPr>
      </w:pPr>
      <w:r w:rsidRPr="008C13AA">
        <w:rPr>
          <w:rFonts w:eastAsia="Times New Roman" w:cstheme="minorHAnsi"/>
          <w:b/>
          <w:lang w:eastAsia="en-GB"/>
        </w:rPr>
        <w:tab/>
      </w:r>
      <w:r w:rsidRPr="008C13AA">
        <w:rPr>
          <w:rFonts w:eastAsia="Times New Roman" w:cstheme="minorHAnsi"/>
          <w:lang w:eastAsia="en-GB"/>
        </w:rPr>
        <w:t xml:space="preserve">All Staff are expected to follow a code of conduct and should </w:t>
      </w:r>
      <w:proofErr w:type="gramStart"/>
      <w:r w:rsidRPr="008C13AA">
        <w:rPr>
          <w:rFonts w:eastAsia="Times New Roman" w:cstheme="minorHAnsi"/>
          <w:lang w:eastAsia="en-GB"/>
        </w:rPr>
        <w:t>ensure that at all times</w:t>
      </w:r>
      <w:proofErr w:type="gramEnd"/>
      <w:r w:rsidRPr="008C13AA">
        <w:rPr>
          <w:rFonts w:eastAsia="Times New Roman" w:cstheme="minorHAnsi"/>
          <w:lang w:eastAsia="en-GB"/>
        </w:rPr>
        <w:t xml:space="preserve"> they: </w:t>
      </w:r>
    </w:p>
    <w:p w14:paraId="4281774B"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Treat all pupils, co-workers, parents and visitors with respect </w:t>
      </w:r>
    </w:p>
    <w:p w14:paraId="7BCA3DDA"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Set a good example by conducting themselves appropriately </w:t>
      </w:r>
    </w:p>
    <w:p w14:paraId="18B3CA96"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Encourage safe and positive behaviour among pupils </w:t>
      </w:r>
    </w:p>
    <w:p w14:paraId="446F8FAB"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Are a good listener </w:t>
      </w:r>
    </w:p>
    <w:p w14:paraId="06E76F49"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Are alert to changes in a pupil’s behaviour and </w:t>
      </w:r>
      <w:proofErr w:type="gramStart"/>
      <w:r w:rsidRPr="008C13AA">
        <w:rPr>
          <w:rFonts w:eastAsia="Times New Roman" w:cstheme="minorHAnsi"/>
          <w:lang w:eastAsia="en-GB"/>
        </w:rPr>
        <w:t>colleagues</w:t>
      </w:r>
      <w:proofErr w:type="gramEnd"/>
      <w:r w:rsidRPr="008C13AA">
        <w:rPr>
          <w:rFonts w:eastAsia="Times New Roman" w:cstheme="minorHAnsi"/>
          <w:lang w:eastAsia="en-GB"/>
        </w:rPr>
        <w:t xml:space="preserve"> behaviours</w:t>
      </w:r>
    </w:p>
    <w:p w14:paraId="77A50707"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Recognise that challenging behaviour might be an indicator of abuse, communication, distress and requires a respectful empathetic approach  </w:t>
      </w:r>
    </w:p>
    <w:p w14:paraId="110B8AA3"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Read and understand </w:t>
      </w:r>
      <w:proofErr w:type="gramStart"/>
      <w:r w:rsidRPr="008C13AA">
        <w:rPr>
          <w:rFonts w:eastAsia="Times New Roman" w:cstheme="minorHAnsi"/>
          <w:lang w:eastAsia="en-GB"/>
        </w:rPr>
        <w:t>all of</w:t>
      </w:r>
      <w:proofErr w:type="gramEnd"/>
      <w:r w:rsidRPr="008C13AA">
        <w:rPr>
          <w:rFonts w:eastAsia="Times New Roman" w:cstheme="minorHAnsi"/>
          <w:lang w:eastAsia="en-GB"/>
        </w:rPr>
        <w:t xml:space="preserve"> our </w:t>
      </w:r>
      <w:proofErr w:type="gramStart"/>
      <w:r w:rsidRPr="008C13AA">
        <w:rPr>
          <w:rFonts w:eastAsia="Times New Roman" w:cstheme="minorHAnsi"/>
          <w:lang w:eastAsia="en-GB"/>
        </w:rPr>
        <w:t>preschools</w:t>
      </w:r>
      <w:proofErr w:type="gramEnd"/>
      <w:r w:rsidRPr="008C13AA">
        <w:rPr>
          <w:rFonts w:eastAsia="Times New Roman" w:cstheme="minorHAnsi"/>
          <w:lang w:eastAsia="en-GB"/>
        </w:rPr>
        <w:t xml:space="preserve"> policies and guidance documents as well as keeping up to date with wider safeguarding issues such as bullying, harassment, e-safety and information sharing</w:t>
      </w:r>
    </w:p>
    <w:p w14:paraId="02D242B2"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Conduct safe behaviour strategies when physically assisting a child, changing a child’s nappy/clothing, applying first aid administration or any other form of physical assistance. </w:t>
      </w:r>
    </w:p>
    <w:p w14:paraId="575551F9"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Maintain appropriate standards of conversation and interaction with and between pupils, co-workers, parents and visitors and avoid any use of derogatory or sexualised language </w:t>
      </w:r>
    </w:p>
    <w:p w14:paraId="7F3696D8"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w:t>
      </w:r>
      <w:proofErr w:type="gramStart"/>
      <w:r w:rsidRPr="008C13AA">
        <w:rPr>
          <w:rFonts w:eastAsia="Times New Roman" w:cstheme="minorHAnsi"/>
          <w:lang w:eastAsia="en-GB"/>
        </w:rPr>
        <w:t>Maintain professional standards and boundaries at all times</w:t>
      </w:r>
      <w:proofErr w:type="gramEnd"/>
      <w:r w:rsidRPr="008C13AA">
        <w:rPr>
          <w:rFonts w:eastAsia="Times New Roman" w:cstheme="minorHAnsi"/>
          <w:lang w:eastAsia="en-GB"/>
        </w:rPr>
        <w:t xml:space="preserve"> on and off the pre-school site </w:t>
      </w:r>
    </w:p>
    <w:p w14:paraId="6C45E80F"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 </w:t>
      </w:r>
      <w:proofErr w:type="gramStart"/>
      <w:r w:rsidRPr="008C13AA">
        <w:rPr>
          <w:rFonts w:eastAsia="Times New Roman" w:cstheme="minorHAnsi"/>
          <w:lang w:eastAsia="en-GB"/>
        </w:rPr>
        <w:t>Are aware that at all times</w:t>
      </w:r>
      <w:proofErr w:type="gramEnd"/>
      <w:r w:rsidRPr="008C13AA">
        <w:rPr>
          <w:rFonts w:eastAsia="Times New Roman" w:cstheme="minorHAnsi"/>
          <w:lang w:eastAsia="en-GB"/>
        </w:rPr>
        <w:t xml:space="preserve">, both during their time at pre-school, and during social time they are expected to behave as professionals. </w:t>
      </w:r>
    </w:p>
    <w:p w14:paraId="50E47093"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Always put the children in the setting first and pay attention to their needs as a priority </w:t>
      </w:r>
    </w:p>
    <w:p w14:paraId="66BF8B3F"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Will not discuss any families or children negatively whilst in the setting and will not discuss any child or family outside the </w:t>
      </w:r>
      <w:proofErr w:type="gramStart"/>
      <w:r w:rsidRPr="008C13AA">
        <w:rPr>
          <w:rFonts w:eastAsia="Times New Roman" w:cstheme="minorHAnsi"/>
          <w:lang w:eastAsia="en-GB"/>
        </w:rPr>
        <w:t>setting .</w:t>
      </w:r>
      <w:proofErr w:type="gramEnd"/>
    </w:p>
    <w:p w14:paraId="5D4DD38A"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Will use groups what’s app group respectfully and professionally</w:t>
      </w:r>
    </w:p>
    <w:p w14:paraId="0DB9454E"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lastRenderedPageBreak/>
        <w:t xml:space="preserve">Will use personal social media respectfully and </w:t>
      </w:r>
      <w:proofErr w:type="gramStart"/>
      <w:r w:rsidRPr="008C13AA">
        <w:rPr>
          <w:rFonts w:eastAsia="Times New Roman" w:cstheme="minorHAnsi"/>
          <w:lang w:eastAsia="en-GB"/>
        </w:rPr>
        <w:t>professionally  .</w:t>
      </w:r>
      <w:proofErr w:type="gramEnd"/>
    </w:p>
    <w:p w14:paraId="17A47198" w14:textId="77777777" w:rsidR="008C13AA" w:rsidRPr="008C13AA" w:rsidRDefault="008C13AA" w:rsidP="008C13AA">
      <w:pPr>
        <w:numPr>
          <w:ilvl w:val="0"/>
          <w:numId w:val="143"/>
        </w:numPr>
        <w:spacing w:after="0" w:line="360" w:lineRule="auto"/>
        <w:contextualSpacing/>
        <w:rPr>
          <w:rFonts w:eastAsia="Times New Roman" w:cstheme="minorHAnsi"/>
          <w:lang w:eastAsia="en-GB"/>
        </w:rPr>
      </w:pPr>
      <w:r w:rsidRPr="008C13AA">
        <w:rPr>
          <w:rFonts w:eastAsia="Times New Roman" w:cstheme="minorHAnsi"/>
          <w:lang w:eastAsia="en-GB"/>
        </w:rPr>
        <w:t xml:space="preserve">Will follow the correct procedures for requesting holiday and reporting sickness   </w:t>
      </w:r>
    </w:p>
    <w:p w14:paraId="1AA686CC" w14:textId="77777777" w:rsidR="008C13AA" w:rsidRPr="008C13AA" w:rsidRDefault="008C13AA" w:rsidP="008C13AA">
      <w:pPr>
        <w:widowControl w:val="0"/>
        <w:tabs>
          <w:tab w:val="left" w:pos="204"/>
        </w:tabs>
        <w:autoSpaceDE w:val="0"/>
        <w:autoSpaceDN w:val="0"/>
        <w:adjustRightInd w:val="0"/>
        <w:spacing w:line="255" w:lineRule="exact"/>
        <w:rPr>
          <w:rFonts w:cstheme="minorHAnsi"/>
          <w:b/>
        </w:rPr>
      </w:pPr>
      <w:r w:rsidRPr="008C13AA">
        <w:rPr>
          <w:rFonts w:eastAsia="Calibri" w:cstheme="minorHAnsi"/>
          <w:b/>
        </w:rPr>
        <w:t>This policy was adopted by St. Mary’</w:t>
      </w:r>
      <w:r w:rsidRPr="008C13AA">
        <w:rPr>
          <w:rFonts w:cstheme="minorHAnsi"/>
          <w:b/>
        </w:rPr>
        <w:t xml:space="preserve"> s </w:t>
      </w:r>
      <w:r w:rsidRPr="008C13AA">
        <w:rPr>
          <w:rFonts w:eastAsia="Calibri" w:cstheme="minorHAnsi"/>
          <w:b/>
        </w:rPr>
        <w:t>Pre-school Ltd</w:t>
      </w:r>
    </w:p>
    <w:p w14:paraId="018E0AE4" w14:textId="77777777" w:rsidR="008C13AA" w:rsidRPr="008C13AA" w:rsidRDefault="008C13AA" w:rsidP="008C13AA">
      <w:pPr>
        <w:widowControl w:val="0"/>
        <w:tabs>
          <w:tab w:val="left" w:pos="204"/>
        </w:tabs>
        <w:autoSpaceDE w:val="0"/>
        <w:autoSpaceDN w:val="0"/>
        <w:adjustRightInd w:val="0"/>
        <w:spacing w:line="255" w:lineRule="exact"/>
        <w:rPr>
          <w:rFonts w:cstheme="minorHAnsi"/>
        </w:rPr>
      </w:pPr>
      <w:r w:rsidRPr="008C13AA">
        <w:rPr>
          <w:rFonts w:cstheme="minorHAnsi"/>
        </w:rPr>
        <w:t>Signed by ________________________ Rachel Moore   DATED_____________ _______________</w:t>
      </w:r>
      <w:proofErr w:type="gramStart"/>
      <w:r w:rsidRPr="008C13AA">
        <w:rPr>
          <w:rFonts w:cstheme="minorHAnsi"/>
        </w:rPr>
        <w:t>_  Review</w:t>
      </w:r>
      <w:proofErr w:type="gramEnd"/>
      <w:r w:rsidRPr="008C13AA">
        <w:rPr>
          <w:rFonts w:cstheme="minorHAnsi"/>
        </w:rPr>
        <w:t xml:space="preserve"> on: _______________</w:t>
      </w:r>
    </w:p>
    <w:p w14:paraId="41448AF2" w14:textId="77777777" w:rsidR="008C13AA" w:rsidRPr="008C13AA" w:rsidRDefault="008C13AA" w:rsidP="008C13AA">
      <w:pPr>
        <w:widowControl w:val="0"/>
        <w:tabs>
          <w:tab w:val="left" w:pos="204"/>
        </w:tabs>
        <w:autoSpaceDE w:val="0"/>
        <w:autoSpaceDN w:val="0"/>
        <w:adjustRightInd w:val="0"/>
        <w:spacing w:line="255" w:lineRule="exact"/>
        <w:rPr>
          <w:rFonts w:cstheme="minorHAnsi"/>
          <w:sz w:val="28"/>
          <w:szCs w:val="28"/>
        </w:rPr>
      </w:pPr>
    </w:p>
    <w:p w14:paraId="7D932FA4"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STAFFING AND EMPLOYMENT POLICY</w:t>
      </w:r>
    </w:p>
    <w:p w14:paraId="1297A80F"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5F16F621"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0EED300D"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14E30F82" w14:textId="77777777" w:rsidTr="00D102B9">
        <w:tc>
          <w:tcPr>
            <w:tcW w:w="1250" w:type="pct"/>
            <w:shd w:val="clear" w:color="auto" w:fill="00ACB6"/>
          </w:tcPr>
          <w:p w14:paraId="3C5910F4"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3FEC3D41"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64F6AD92"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66D9467"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750A4C1A" w14:textId="77777777" w:rsidTr="00D102B9">
        <w:tc>
          <w:tcPr>
            <w:tcW w:w="1250" w:type="pct"/>
            <w:shd w:val="clear" w:color="auto" w:fill="00ACB6"/>
          </w:tcPr>
          <w:p w14:paraId="65D6AAC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77621869"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094F73FA"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4820ECCD"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32294A0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271685EC"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261C679B" w14:textId="77777777" w:rsidR="008C13AA" w:rsidRPr="008C13AA" w:rsidRDefault="008C13AA" w:rsidP="008C13AA">
      <w:pPr>
        <w:spacing w:after="0" w:line="240" w:lineRule="auto"/>
        <w:rPr>
          <w:rFonts w:cstheme="minorHAnsi"/>
        </w:rPr>
      </w:pPr>
      <w:r w:rsidRPr="008C13AA">
        <w:rPr>
          <w:rFonts w:cstheme="minorHAnsi"/>
        </w:rPr>
        <w:t xml:space="preserve">We provide a high staffing ratio to ensure that children have sufficient individual attention and to guarantee care and education of a high quality. Our staffs are appropriately </w:t>
      </w:r>
      <w:proofErr w:type="gramStart"/>
      <w:r w:rsidRPr="008C13AA">
        <w:rPr>
          <w:rFonts w:cstheme="minorHAnsi"/>
        </w:rPr>
        <w:t>qualified</w:t>
      </w:r>
      <w:proofErr w:type="gramEnd"/>
      <w:r w:rsidRPr="008C13AA">
        <w:rPr>
          <w:rFonts w:cstheme="minorHAnsi"/>
        </w:rPr>
        <w:t xml:space="preserve"> and new staff are checked through disclosure and barring service in accordance with Ofsted’s requirements. We have a thorough recruitment process and an induction process for all new staff members. All staff are provided with the opportunities to train and further their educational knowledge, </w:t>
      </w:r>
      <w:proofErr w:type="gramStart"/>
      <w:r w:rsidRPr="008C13AA">
        <w:rPr>
          <w:rFonts w:cstheme="minorHAnsi"/>
        </w:rPr>
        <w:t>All</w:t>
      </w:r>
      <w:proofErr w:type="gramEnd"/>
      <w:r w:rsidRPr="008C13AA">
        <w:rPr>
          <w:rFonts w:cstheme="minorHAnsi"/>
        </w:rPr>
        <w:t xml:space="preserve"> staff are given </w:t>
      </w:r>
      <w:proofErr w:type="gramStart"/>
      <w:r w:rsidRPr="008C13AA">
        <w:rPr>
          <w:rFonts w:cstheme="minorHAnsi"/>
        </w:rPr>
        <w:t>the  staff</w:t>
      </w:r>
      <w:proofErr w:type="gramEnd"/>
      <w:r w:rsidRPr="008C13AA">
        <w:rPr>
          <w:rFonts w:cstheme="minorHAnsi"/>
        </w:rPr>
        <w:t xml:space="preserve"> employment manual to ensure they understand their rights as an employee. All staff are respected and valued. Staff are encouraged to develop a positive empathetic respectful disposition towards everyone and each other.  Our pre-school is run by staff with a range of qualifications. The owner has a BA Hons Early Years Degree level 6, QTS and EYP, the deputy has a level 5, half the rest of the team have at least a level 3 relevant Early Years qualification or are working towards a level 3.  We aim to ensure that children and their parents are offered high quality pre-school care and education during their time at St. Mary’s Pre-School.</w:t>
      </w:r>
    </w:p>
    <w:p w14:paraId="2ABF79FB" w14:textId="77777777" w:rsidR="008C13AA" w:rsidRPr="008C13AA" w:rsidRDefault="008C13AA" w:rsidP="008C13AA">
      <w:pPr>
        <w:spacing w:after="0" w:line="240" w:lineRule="auto"/>
        <w:rPr>
          <w:rFonts w:cstheme="minorHAnsi"/>
        </w:rPr>
      </w:pPr>
    </w:p>
    <w:p w14:paraId="0EB74F67" w14:textId="77777777" w:rsidR="008C13AA" w:rsidRPr="008C13AA" w:rsidRDefault="008C13AA" w:rsidP="008C13AA">
      <w:pPr>
        <w:numPr>
          <w:ilvl w:val="0"/>
          <w:numId w:val="118"/>
        </w:numPr>
        <w:spacing w:after="0" w:line="240" w:lineRule="auto"/>
        <w:rPr>
          <w:rFonts w:cstheme="minorHAnsi"/>
          <w:b/>
        </w:rPr>
      </w:pPr>
      <w:r w:rsidRPr="008C13AA">
        <w:rPr>
          <w:rFonts w:cstheme="minorHAnsi"/>
          <w:b/>
        </w:rPr>
        <w:t>Methods</w:t>
      </w:r>
    </w:p>
    <w:p w14:paraId="296DE541" w14:textId="77777777" w:rsidR="008C13AA" w:rsidRPr="008C13AA" w:rsidRDefault="008C13AA" w:rsidP="008C13AA">
      <w:pPr>
        <w:numPr>
          <w:ilvl w:val="1"/>
          <w:numId w:val="118"/>
        </w:numPr>
        <w:spacing w:after="0" w:line="240" w:lineRule="auto"/>
        <w:rPr>
          <w:rFonts w:cstheme="minorHAnsi"/>
        </w:rPr>
      </w:pPr>
      <w:r w:rsidRPr="008C13AA">
        <w:rPr>
          <w:rFonts w:cstheme="minorHAnsi"/>
        </w:rPr>
        <w:t>To meet this aim we ensure we always use at least the following ratios of adult to child:</w:t>
      </w:r>
    </w:p>
    <w:p w14:paraId="7800C959" w14:textId="77777777" w:rsidR="008C13AA" w:rsidRPr="008C13AA" w:rsidRDefault="008C13AA" w:rsidP="008C13AA">
      <w:pPr>
        <w:numPr>
          <w:ilvl w:val="1"/>
          <w:numId w:val="118"/>
        </w:numPr>
        <w:spacing w:after="0" w:line="240" w:lineRule="auto"/>
        <w:rPr>
          <w:rFonts w:cstheme="minorHAnsi"/>
        </w:rPr>
      </w:pPr>
      <w:r w:rsidRPr="008C13AA">
        <w:rPr>
          <w:rFonts w:cstheme="minorHAnsi"/>
        </w:rPr>
        <w:t>Children aged two years of age:</w:t>
      </w:r>
      <w:r w:rsidRPr="008C13AA">
        <w:rPr>
          <w:rFonts w:cstheme="minorHAnsi"/>
        </w:rPr>
        <w:tab/>
      </w:r>
      <w:r w:rsidRPr="008C13AA">
        <w:rPr>
          <w:rFonts w:cstheme="minorHAnsi"/>
        </w:rPr>
        <w:tab/>
        <w:t>1 adult: 5 children</w:t>
      </w:r>
    </w:p>
    <w:p w14:paraId="51395A43" w14:textId="77777777" w:rsidR="008C13AA" w:rsidRPr="008C13AA" w:rsidRDefault="008C13AA" w:rsidP="008C13AA">
      <w:pPr>
        <w:numPr>
          <w:ilvl w:val="0"/>
          <w:numId w:val="118"/>
        </w:numPr>
        <w:spacing w:after="0" w:line="240" w:lineRule="auto"/>
        <w:rPr>
          <w:rFonts w:cstheme="minorHAnsi"/>
        </w:rPr>
      </w:pPr>
      <w:r w:rsidRPr="008C13AA">
        <w:rPr>
          <w:rFonts w:cstheme="minorHAnsi"/>
        </w:rPr>
        <w:t>-</w:t>
      </w:r>
      <w:r w:rsidRPr="008C13AA">
        <w:rPr>
          <w:rFonts w:cstheme="minorHAnsi"/>
        </w:rPr>
        <w:tab/>
        <w:t xml:space="preserve">Children aged three – five years of age: </w:t>
      </w:r>
      <w:r w:rsidRPr="008C13AA">
        <w:rPr>
          <w:rFonts w:cstheme="minorHAnsi"/>
        </w:rPr>
        <w:tab/>
        <w:t>1 adult: 8 children</w:t>
      </w:r>
    </w:p>
    <w:p w14:paraId="20488ACB" w14:textId="77777777" w:rsidR="008C13AA" w:rsidRPr="008C13AA" w:rsidRDefault="008C13AA" w:rsidP="008C13AA">
      <w:pPr>
        <w:numPr>
          <w:ilvl w:val="0"/>
          <w:numId w:val="118"/>
        </w:numPr>
        <w:spacing w:after="0" w:line="240" w:lineRule="auto"/>
        <w:rPr>
          <w:rFonts w:cstheme="minorHAnsi"/>
        </w:rPr>
      </w:pPr>
      <w:r w:rsidRPr="008C13AA">
        <w:rPr>
          <w:rFonts w:cstheme="minorHAnsi"/>
        </w:rPr>
        <w:t xml:space="preserve">            QTS level 6 staff                                            1 adult to 13 children </w:t>
      </w:r>
    </w:p>
    <w:p w14:paraId="1A01480B" w14:textId="77777777" w:rsidR="008C13AA" w:rsidRPr="008C13AA" w:rsidRDefault="008C13AA" w:rsidP="008C13AA">
      <w:pPr>
        <w:spacing w:after="0" w:line="240" w:lineRule="auto"/>
        <w:rPr>
          <w:rFonts w:cstheme="minorHAnsi"/>
        </w:rPr>
      </w:pPr>
      <w:r w:rsidRPr="008C13AA">
        <w:rPr>
          <w:rFonts w:cstheme="minorHAnsi"/>
        </w:rPr>
        <w:t>A minimum of NO less than three staff/adults are on duty at any one time.</w:t>
      </w:r>
    </w:p>
    <w:p w14:paraId="3E358D9C" w14:textId="77777777" w:rsidR="008C13AA" w:rsidRPr="008C13AA" w:rsidRDefault="008C13AA" w:rsidP="008C13AA">
      <w:pPr>
        <w:spacing w:after="0" w:line="240" w:lineRule="auto"/>
        <w:rPr>
          <w:rFonts w:cstheme="minorHAnsi"/>
        </w:rPr>
      </w:pPr>
      <w:r w:rsidRPr="008C13AA">
        <w:rPr>
          <w:rFonts w:cstheme="minorHAnsi"/>
        </w:rPr>
        <w:t xml:space="preserve">We use a key person system to ensure that each child and each family </w:t>
      </w:r>
      <w:proofErr w:type="gramStart"/>
      <w:r w:rsidRPr="008C13AA">
        <w:rPr>
          <w:rFonts w:cstheme="minorHAnsi"/>
        </w:rPr>
        <w:t>has</w:t>
      </w:r>
      <w:proofErr w:type="gramEnd"/>
      <w:r w:rsidRPr="008C13AA">
        <w:rPr>
          <w:rFonts w:cstheme="minorHAnsi"/>
        </w:rPr>
        <w:t xml:space="preserve"> a particular member of staff for discussion and consultation.</w:t>
      </w:r>
    </w:p>
    <w:p w14:paraId="27867BAE" w14:textId="77777777" w:rsidR="008C13AA" w:rsidRPr="008C13AA" w:rsidRDefault="008C13AA" w:rsidP="008C13AA">
      <w:pPr>
        <w:spacing w:after="0" w:line="240" w:lineRule="auto"/>
        <w:rPr>
          <w:rFonts w:cstheme="minorHAnsi"/>
        </w:rPr>
      </w:pPr>
      <w:r w:rsidRPr="008C13AA">
        <w:rPr>
          <w:rFonts w:cstheme="minorHAnsi"/>
        </w:rPr>
        <w:t>We hold regular staff meetings to undertake curriculum planning and to discuss children’s progress, their achievements and any difficulties which may arise from time to time.</w:t>
      </w:r>
    </w:p>
    <w:p w14:paraId="6D438C2A" w14:textId="77777777" w:rsidR="008C13AA" w:rsidRPr="008C13AA" w:rsidRDefault="008C13AA" w:rsidP="008C13AA">
      <w:pPr>
        <w:spacing w:after="0" w:line="240" w:lineRule="auto"/>
        <w:rPr>
          <w:rFonts w:cstheme="minorHAnsi"/>
        </w:rPr>
      </w:pPr>
      <w:r w:rsidRPr="008C13AA">
        <w:rPr>
          <w:rFonts w:cstheme="minorHAnsi"/>
        </w:rPr>
        <w:t>We work towards offering equality of opportunity by using non-discriminatory procedures for staff recruitment and selection.</w:t>
      </w:r>
    </w:p>
    <w:p w14:paraId="53650BD0" w14:textId="77777777" w:rsidR="008C13AA" w:rsidRPr="008C13AA" w:rsidRDefault="008C13AA" w:rsidP="008C13AA">
      <w:pPr>
        <w:spacing w:after="0" w:line="240" w:lineRule="auto"/>
        <w:rPr>
          <w:rFonts w:cstheme="minorHAnsi"/>
        </w:rPr>
      </w:pPr>
      <w:r w:rsidRPr="008C13AA">
        <w:rPr>
          <w:rFonts w:cstheme="minorHAnsi"/>
        </w:rPr>
        <w:t xml:space="preserve">We welcome applications from all sections of the community. Applicants will be considered </w:t>
      </w:r>
      <w:proofErr w:type="gramStart"/>
      <w:r w:rsidRPr="008C13AA">
        <w:rPr>
          <w:rFonts w:cstheme="minorHAnsi"/>
        </w:rPr>
        <w:t>on the basis of</w:t>
      </w:r>
      <w:proofErr w:type="gramEnd"/>
      <w:r w:rsidRPr="008C13AA">
        <w:rPr>
          <w:rFonts w:cstheme="minorHAnsi"/>
        </w:rPr>
        <w:t xml:space="preserve"> their suitability for the post, regardless of marital status, age, gender, culture, religious belief, ethnic origin or sexual orientation. Applicants will not be placed at a disadvantage by us imposing conditions or requirements which are not justifiable.</w:t>
      </w:r>
    </w:p>
    <w:p w14:paraId="6682FB68" w14:textId="77777777" w:rsidR="008C13AA" w:rsidRPr="008C13AA" w:rsidRDefault="008C13AA" w:rsidP="008C13AA">
      <w:pPr>
        <w:spacing w:after="0" w:line="240" w:lineRule="auto"/>
        <w:rPr>
          <w:rFonts w:cstheme="minorHAnsi"/>
        </w:rPr>
      </w:pPr>
      <w:r w:rsidRPr="008C13AA">
        <w:rPr>
          <w:rFonts w:cstheme="minorHAnsi"/>
        </w:rPr>
        <w:lastRenderedPageBreak/>
        <w:t>Staff recruitment process is followed as per recruitment policy</w:t>
      </w:r>
    </w:p>
    <w:p w14:paraId="49F3C49C" w14:textId="77777777" w:rsidR="008C13AA" w:rsidRPr="008C13AA" w:rsidRDefault="008C13AA" w:rsidP="008C13AA">
      <w:pPr>
        <w:spacing w:after="0" w:line="240" w:lineRule="auto"/>
        <w:rPr>
          <w:rFonts w:cstheme="minorHAnsi"/>
        </w:rPr>
      </w:pPr>
      <w:r w:rsidRPr="008C13AA">
        <w:rPr>
          <w:rFonts w:cstheme="minorHAnsi"/>
        </w:rPr>
        <w:t>We use Ofsted guidance on obtaining references and DBS checks for staff and volunteers who will have substantial access to children.</w:t>
      </w:r>
    </w:p>
    <w:p w14:paraId="27CA69DE" w14:textId="77777777" w:rsidR="008C13AA" w:rsidRPr="008C13AA" w:rsidRDefault="008C13AA" w:rsidP="008C13AA">
      <w:pPr>
        <w:spacing w:after="0" w:line="240" w:lineRule="auto"/>
        <w:rPr>
          <w:rFonts w:cstheme="minorHAnsi"/>
        </w:rPr>
      </w:pPr>
      <w:r w:rsidRPr="008C13AA">
        <w:rPr>
          <w:rFonts w:cstheme="minorHAnsi"/>
        </w:rPr>
        <w:t>All new staff are provided with induction program</w:t>
      </w:r>
    </w:p>
    <w:p w14:paraId="1B4C3148" w14:textId="77777777" w:rsidR="008C13AA" w:rsidRPr="008C13AA" w:rsidRDefault="008C13AA" w:rsidP="008C13AA">
      <w:pPr>
        <w:spacing w:after="0" w:line="240" w:lineRule="auto"/>
        <w:rPr>
          <w:rFonts w:cstheme="minorHAnsi"/>
        </w:rPr>
      </w:pPr>
      <w:r w:rsidRPr="008C13AA">
        <w:rPr>
          <w:rFonts w:cstheme="minorHAnsi"/>
        </w:rPr>
        <w:t>All new staff are supervised for their probation period</w:t>
      </w:r>
    </w:p>
    <w:p w14:paraId="550B6382" w14:textId="77777777" w:rsidR="008C13AA" w:rsidRPr="008C13AA" w:rsidRDefault="008C13AA" w:rsidP="008C13AA">
      <w:pPr>
        <w:spacing w:after="0" w:line="240" w:lineRule="auto"/>
        <w:rPr>
          <w:rFonts w:cstheme="minorHAnsi"/>
        </w:rPr>
      </w:pPr>
      <w:r w:rsidRPr="008C13AA">
        <w:rPr>
          <w:rFonts w:cstheme="minorHAnsi"/>
        </w:rPr>
        <w:t>All new staff are valued and respected and their views are as important as all the rest of the staff team</w:t>
      </w:r>
    </w:p>
    <w:p w14:paraId="30F54F97" w14:textId="77777777" w:rsidR="008C13AA" w:rsidRPr="008C13AA" w:rsidRDefault="008C13AA" w:rsidP="008C13AA">
      <w:pPr>
        <w:spacing w:after="0" w:line="240" w:lineRule="auto"/>
        <w:rPr>
          <w:rFonts w:cstheme="minorHAnsi"/>
        </w:rPr>
      </w:pPr>
      <w:r w:rsidRPr="008C13AA">
        <w:rPr>
          <w:rFonts w:cstheme="minorHAnsi"/>
        </w:rPr>
        <w:t>All staff have job descriptions which set out their roles and responsibilities.</w:t>
      </w:r>
    </w:p>
    <w:p w14:paraId="4DFB13C5" w14:textId="77777777" w:rsidR="008C13AA" w:rsidRPr="008C13AA" w:rsidRDefault="008C13AA" w:rsidP="008C13AA">
      <w:pPr>
        <w:spacing w:after="0" w:line="240" w:lineRule="auto"/>
        <w:rPr>
          <w:rFonts w:cstheme="minorHAnsi"/>
        </w:rPr>
      </w:pPr>
      <w:r w:rsidRPr="008C13AA">
        <w:rPr>
          <w:rFonts w:cstheme="minorHAnsi"/>
        </w:rPr>
        <w:t xml:space="preserve">We will employ apprentices who are completing their level 2/3 qualification.  </w:t>
      </w:r>
    </w:p>
    <w:p w14:paraId="34324415" w14:textId="77777777" w:rsidR="008C13AA" w:rsidRPr="008C13AA" w:rsidRDefault="008C13AA" w:rsidP="008C13AA">
      <w:pPr>
        <w:spacing w:after="0" w:line="240" w:lineRule="auto"/>
        <w:rPr>
          <w:rFonts w:cstheme="minorHAnsi"/>
        </w:rPr>
      </w:pPr>
      <w:r w:rsidRPr="008C13AA">
        <w:rPr>
          <w:rFonts w:cstheme="minorHAnsi"/>
        </w:rPr>
        <w:t>We provide in-service training to all staff – whether paid staff or volunteers</w:t>
      </w:r>
    </w:p>
    <w:p w14:paraId="076AB977" w14:textId="77777777" w:rsidR="008C13AA" w:rsidRPr="008C13AA" w:rsidRDefault="008C13AA" w:rsidP="008C13AA">
      <w:pPr>
        <w:spacing w:after="0" w:line="240" w:lineRule="auto"/>
        <w:rPr>
          <w:rFonts w:cstheme="minorHAnsi"/>
        </w:rPr>
      </w:pPr>
      <w:r w:rsidRPr="008C13AA">
        <w:rPr>
          <w:rFonts w:cstheme="minorHAnsi"/>
        </w:rPr>
        <w:t>Our pre-school budget allocates resources to training.</w:t>
      </w:r>
    </w:p>
    <w:p w14:paraId="2459C9EC" w14:textId="77777777" w:rsidR="008C13AA" w:rsidRPr="008C13AA" w:rsidRDefault="008C13AA" w:rsidP="008C13AA">
      <w:pPr>
        <w:spacing w:after="0" w:line="240" w:lineRule="auto"/>
        <w:rPr>
          <w:rFonts w:cstheme="minorHAnsi"/>
        </w:rPr>
      </w:pPr>
      <w:r w:rsidRPr="008C13AA">
        <w:rPr>
          <w:rFonts w:cstheme="minorHAnsi"/>
        </w:rPr>
        <w:t xml:space="preserve">We provide staff induction training throughout the first four weeks of employment. This induction includes our Health and Safety Policy and Procedures and Child Protection Policy, whistle </w:t>
      </w:r>
      <w:proofErr w:type="gramStart"/>
      <w:r w:rsidRPr="008C13AA">
        <w:rPr>
          <w:rFonts w:cstheme="minorHAnsi"/>
        </w:rPr>
        <w:t>blowing  and</w:t>
      </w:r>
      <w:proofErr w:type="gramEnd"/>
      <w:r w:rsidRPr="008C13AA">
        <w:rPr>
          <w:rFonts w:cstheme="minorHAnsi"/>
        </w:rPr>
        <w:t xml:space="preserve"> Procedures. Other policies and procedures will be introduced within an induction plan.</w:t>
      </w:r>
    </w:p>
    <w:p w14:paraId="23A42559" w14:textId="77777777" w:rsidR="008C13AA" w:rsidRPr="008C13AA" w:rsidRDefault="008C13AA" w:rsidP="008C13AA">
      <w:pPr>
        <w:spacing w:after="0" w:line="240" w:lineRule="auto"/>
        <w:rPr>
          <w:rFonts w:cstheme="minorHAnsi"/>
        </w:rPr>
      </w:pPr>
      <w:r w:rsidRPr="008C13AA">
        <w:rPr>
          <w:rFonts w:cstheme="minorHAnsi"/>
        </w:rPr>
        <w:t>We support the work of our staff by holding regular supervision meetings and appraisals.</w:t>
      </w:r>
    </w:p>
    <w:p w14:paraId="6B398D2A" w14:textId="77777777" w:rsidR="008C13AA" w:rsidRPr="008C13AA" w:rsidRDefault="008C13AA" w:rsidP="008C13AA">
      <w:pPr>
        <w:spacing w:after="0" w:line="240" w:lineRule="auto"/>
        <w:rPr>
          <w:rFonts w:cstheme="minorHAnsi"/>
        </w:rPr>
      </w:pPr>
      <w:r w:rsidRPr="008C13AA">
        <w:rPr>
          <w:rFonts w:cstheme="minorHAnsi"/>
        </w:rPr>
        <w:t>We are committed to recruiting, appointing and employing staff in accordance with all relevant legislation and best practice.</w:t>
      </w:r>
    </w:p>
    <w:p w14:paraId="19E96930" w14:textId="77777777" w:rsidR="008C13AA" w:rsidRPr="008C13AA" w:rsidRDefault="008C13AA" w:rsidP="008C13AA">
      <w:pPr>
        <w:spacing w:after="0" w:line="240" w:lineRule="auto"/>
        <w:rPr>
          <w:rFonts w:cstheme="minorHAnsi"/>
        </w:rPr>
      </w:pPr>
      <w:r w:rsidRPr="008C13AA">
        <w:rPr>
          <w:rFonts w:cstheme="minorHAnsi"/>
        </w:rPr>
        <w:t xml:space="preserve">All staff are provided with the staff employment manual </w:t>
      </w:r>
    </w:p>
    <w:p w14:paraId="2A7523B1" w14:textId="77777777" w:rsidR="008C13AA" w:rsidRPr="008C13AA" w:rsidRDefault="008C13AA" w:rsidP="008C13AA">
      <w:pPr>
        <w:spacing w:after="0" w:line="240" w:lineRule="auto"/>
        <w:rPr>
          <w:rFonts w:cstheme="minorHAnsi"/>
          <w:b/>
        </w:rPr>
      </w:pPr>
    </w:p>
    <w:p w14:paraId="6AE6FB30" w14:textId="77777777" w:rsidR="008C13AA" w:rsidRPr="008C13AA" w:rsidRDefault="008C13AA" w:rsidP="008C13AA">
      <w:pPr>
        <w:spacing w:after="0" w:line="240" w:lineRule="auto"/>
        <w:rPr>
          <w:rFonts w:cstheme="minorHAnsi"/>
          <w:b/>
        </w:rPr>
      </w:pPr>
      <w:r w:rsidRPr="008C13AA">
        <w:rPr>
          <w:rFonts w:cstheme="minorHAnsi"/>
          <w:b/>
        </w:rPr>
        <w:t>This policy was adopted by St. Mary’s Pre-school</w:t>
      </w:r>
    </w:p>
    <w:p w14:paraId="3A3F61FD" w14:textId="77777777" w:rsidR="008C13AA" w:rsidRPr="008C13AA" w:rsidRDefault="008C13AA" w:rsidP="008C13AA">
      <w:pPr>
        <w:spacing w:after="0" w:line="240" w:lineRule="auto"/>
        <w:rPr>
          <w:rFonts w:cstheme="minorHAnsi"/>
        </w:rPr>
      </w:pPr>
      <w:r w:rsidRPr="008C13AA">
        <w:rPr>
          <w:rFonts w:cstheme="minorHAnsi"/>
        </w:rPr>
        <w:t xml:space="preserve"> </w:t>
      </w:r>
    </w:p>
    <w:p w14:paraId="2C9F0300" w14:textId="77777777" w:rsidR="008C13AA" w:rsidRPr="008C13AA" w:rsidRDefault="008C13AA" w:rsidP="008C13AA">
      <w:pPr>
        <w:spacing w:after="0" w:line="240" w:lineRule="auto"/>
        <w:rPr>
          <w:rFonts w:cstheme="minorHAnsi"/>
        </w:rPr>
      </w:pPr>
      <w:r w:rsidRPr="008C13AA">
        <w:rPr>
          <w:rFonts w:cstheme="minorHAnsi"/>
        </w:rPr>
        <w:t>on (date)</w:t>
      </w:r>
      <w:r w:rsidRPr="008C13AA">
        <w:rPr>
          <w:rFonts w:cstheme="minorHAnsi"/>
        </w:rPr>
        <w:tab/>
        <w:t xml:space="preserve">            signed by ________________________ Rachel Moore</w:t>
      </w:r>
    </w:p>
    <w:p w14:paraId="6B42D38A" w14:textId="77777777" w:rsidR="008C13AA" w:rsidRPr="008C13AA" w:rsidRDefault="008C13AA" w:rsidP="008C13AA">
      <w:pPr>
        <w:spacing w:after="0" w:line="240" w:lineRule="auto"/>
        <w:rPr>
          <w:rFonts w:cstheme="minorHAnsi"/>
        </w:rPr>
      </w:pPr>
      <w:r w:rsidRPr="008C13AA">
        <w:rPr>
          <w:rFonts w:cstheme="minorHAnsi"/>
        </w:rPr>
        <w:tab/>
      </w:r>
      <w:r w:rsidRPr="008C13AA">
        <w:rPr>
          <w:rFonts w:cstheme="minorHAnsi"/>
        </w:rPr>
        <w:tab/>
      </w:r>
      <w:r w:rsidRPr="008C13AA">
        <w:rPr>
          <w:rFonts w:cstheme="minorHAnsi"/>
        </w:rPr>
        <w:tab/>
        <w:t>Company Director</w:t>
      </w:r>
    </w:p>
    <w:p w14:paraId="7DBA4C57" w14:textId="77777777" w:rsidR="008C13AA" w:rsidRPr="008C13AA" w:rsidRDefault="008C13AA" w:rsidP="008C13AA">
      <w:pPr>
        <w:spacing w:after="0" w:line="240" w:lineRule="auto"/>
        <w:rPr>
          <w:rFonts w:cstheme="minorHAnsi"/>
        </w:rPr>
      </w:pPr>
    </w:p>
    <w:p w14:paraId="6F0FA581" w14:textId="77777777" w:rsidR="008C13AA" w:rsidRPr="008C13AA" w:rsidRDefault="008C13AA" w:rsidP="008C13AA">
      <w:pPr>
        <w:spacing w:after="0" w:line="240" w:lineRule="auto"/>
        <w:rPr>
          <w:rFonts w:cstheme="minorHAnsi"/>
        </w:rPr>
      </w:pPr>
      <w:r w:rsidRPr="008C13AA">
        <w:rPr>
          <w:rFonts w:cstheme="minorHAnsi"/>
        </w:rPr>
        <w:t>Review on:</w:t>
      </w:r>
    </w:p>
    <w:p w14:paraId="464D4877"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HARRASMENT and BULLYING POLICY</w:t>
      </w:r>
    </w:p>
    <w:p w14:paraId="1DE1C7C9"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79BA3997"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7840524F"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2344BB25" w14:textId="77777777" w:rsidTr="00D102B9">
        <w:tc>
          <w:tcPr>
            <w:tcW w:w="1250" w:type="pct"/>
            <w:shd w:val="clear" w:color="auto" w:fill="00ACB6"/>
          </w:tcPr>
          <w:p w14:paraId="56A295A9"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36546311"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5E694184"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07034397"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1A003424" w14:textId="77777777" w:rsidTr="00D102B9">
        <w:tc>
          <w:tcPr>
            <w:tcW w:w="1250" w:type="pct"/>
            <w:shd w:val="clear" w:color="auto" w:fill="00ACB6"/>
          </w:tcPr>
          <w:p w14:paraId="1ECC324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1AB11A8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1754170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1004E4F4"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26D023F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14DCFD28"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7CE8A438" w14:textId="5BA97296" w:rsidR="008C13AA" w:rsidRPr="008C13AA" w:rsidRDefault="0097596B" w:rsidP="008C13AA">
      <w:pPr>
        <w:spacing w:after="0" w:line="240" w:lineRule="auto"/>
        <w:ind w:left="720" w:hanging="360"/>
        <w:jc w:val="both"/>
        <w:rPr>
          <w:rFonts w:cstheme="minorHAnsi"/>
        </w:rPr>
      </w:pPr>
      <w:sdt>
        <w:sdtPr>
          <w:rPr>
            <w:rFonts w:cstheme="minorHAnsi"/>
          </w:rPr>
          <w:alias w:val="Company"/>
          <w:tag w:val=""/>
          <w:id w:val="163364150"/>
          <w:placeholder>
            <w:docPart w:val="B473FF08F0F5441BAAD0F9A1D19BF659"/>
          </w:placeholder>
          <w:showingPlcHdr/>
          <w:dataBinding w:prefixMappings="xmlns:ns0='http://schemas.openxmlformats.org/officeDocument/2006/extended-properties' " w:xpath="/ns0:Properties[1]/ns0:Company[1]" w:storeItemID="{6668398D-A668-4E3E-A5EB-62B293D839F1}"/>
          <w:text/>
        </w:sdtPr>
        <w:sdtEndPr/>
        <w:sdtContent>
          <w:r w:rsidR="008C13AA" w:rsidRPr="00B72DBC">
            <w:rPr>
              <w:rStyle w:val="PlaceholderText"/>
            </w:rPr>
            <w:t>[Company]</w:t>
          </w:r>
        </w:sdtContent>
      </w:sdt>
      <w:r w:rsidR="008C13AA" w:rsidRPr="008C13AA">
        <w:rPr>
          <w:rFonts w:cstheme="minorHAnsi"/>
        </w:rPr>
        <w:t xml:space="preserve"> recognises that all employees have a right to work in an environment in which the dignity of individuals is respected and which is free from harassment and bullying. It is committed to eliminating intimidation in any form.</w:t>
      </w:r>
    </w:p>
    <w:p w14:paraId="03F0FD7F" w14:textId="47D8787C" w:rsidR="008C13AA" w:rsidRPr="008C13AA" w:rsidRDefault="008C13AA" w:rsidP="008C13AA">
      <w:pPr>
        <w:spacing w:after="0" w:line="240" w:lineRule="auto"/>
        <w:ind w:left="720" w:hanging="360"/>
        <w:jc w:val="both"/>
        <w:rPr>
          <w:rFonts w:cstheme="minorHAnsi"/>
        </w:rPr>
      </w:pPr>
      <w:r w:rsidRPr="008C13AA">
        <w:rPr>
          <w:rFonts w:cstheme="minorHAnsi"/>
        </w:rPr>
        <w:t xml:space="preserve">The Policy applies to harassment on the grounds of disability, gender, marital status, sexual orientation, age, creed, colour, race or ethnic origin. Harassment breaches </w:t>
      </w:r>
      <w:sdt>
        <w:sdtPr>
          <w:rPr>
            <w:rFonts w:cstheme="minorHAnsi"/>
          </w:rPr>
          <w:alias w:val="Company"/>
          <w:tag w:val=""/>
          <w:id w:val="-1441828886"/>
          <w:placeholder>
            <w:docPart w:val="62F07C77DA684D0D96D7BD341AAD46FA"/>
          </w:placeholder>
          <w:showingPlcHdr/>
          <w:dataBinding w:prefixMappings="xmlns:ns0='http://schemas.openxmlformats.org/officeDocument/2006/extended-properties' " w:xpath="/ns0:Properties[1]/ns0:Company[1]" w:storeItemID="{6668398D-A668-4E3E-A5EB-62B293D839F1}"/>
          <w:text/>
        </w:sdtPr>
        <w:sdtEndPr/>
        <w:sdtContent>
          <w:r w:rsidRPr="00B72DBC">
            <w:rPr>
              <w:rStyle w:val="PlaceholderText"/>
            </w:rPr>
            <w:t>[Company]</w:t>
          </w:r>
        </w:sdtContent>
      </w:sdt>
      <w:r w:rsidRPr="008C13AA">
        <w:rPr>
          <w:rFonts w:cstheme="minorHAnsi"/>
        </w:rPr>
        <w:t xml:space="preserve"> Policy as outlined and it is classified as a serious offence which may result in disciplinary action including summary dismissal under the Disciplinary Procedure. The Policy applies to all staff employed by </w:t>
      </w:r>
      <w:sdt>
        <w:sdtPr>
          <w:rPr>
            <w:rFonts w:cstheme="minorHAnsi"/>
          </w:rPr>
          <w:alias w:val="Company"/>
          <w:tag w:val=""/>
          <w:id w:val="-961501270"/>
          <w:placeholder>
            <w:docPart w:val="A7349A5E6B084573B4894D1B3A63713F"/>
          </w:placeholder>
          <w:showingPlcHdr/>
          <w:dataBinding w:prefixMappings="xmlns:ns0='http://schemas.openxmlformats.org/officeDocument/2006/extended-properties' " w:xpath="/ns0:Properties[1]/ns0:Company[1]" w:storeItemID="{6668398D-A668-4E3E-A5EB-62B293D839F1}"/>
          <w:text/>
        </w:sdtPr>
        <w:sdtEndPr/>
        <w:sdtContent>
          <w:r w:rsidRPr="00B72DBC">
            <w:rPr>
              <w:rStyle w:val="PlaceholderText"/>
            </w:rPr>
            <w:t>[Company]</w:t>
          </w:r>
        </w:sdtContent>
      </w:sdt>
      <w:r w:rsidRPr="008C13AA">
        <w:rPr>
          <w:rFonts w:cstheme="minorHAnsi"/>
        </w:rPr>
        <w:t>.</w:t>
      </w:r>
    </w:p>
    <w:p w14:paraId="4F399C12"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DEFINITIONS</w:t>
      </w:r>
    </w:p>
    <w:p w14:paraId="70253B73" w14:textId="77777777" w:rsidR="008C13AA" w:rsidRPr="008C13AA" w:rsidRDefault="008C13AA" w:rsidP="008C13AA">
      <w:pPr>
        <w:widowControl w:val="0"/>
        <w:spacing w:before="100" w:after="100" w:line="240" w:lineRule="auto"/>
        <w:ind w:left="720" w:right="720" w:hanging="360"/>
        <w:jc w:val="both"/>
        <w:rPr>
          <w:rFonts w:eastAsia="Times New Roman" w:cstheme="minorHAnsi"/>
          <w:snapToGrid w:val="0"/>
        </w:rPr>
      </w:pPr>
      <w:r w:rsidRPr="008C13AA">
        <w:rPr>
          <w:rFonts w:eastAsia="Times New Roman" w:cstheme="minorHAnsi"/>
          <w:snapToGrid w:val="0"/>
        </w:rPr>
        <w:t xml:space="preserve">Harassment is generally described as "unwanted conduct which affects the dignity of women or men at work; it encompasses unwelcome physical, verbal or non-verbal behaviour which denigrates or ridicules or is intimidatory". The essential characteristic of harassment is that the action(s) is unwanted by the recipient. The following interpretations and examples of </w:t>
      </w:r>
      <w:r w:rsidRPr="008C13AA">
        <w:rPr>
          <w:rFonts w:eastAsia="Times New Roman" w:cstheme="minorHAnsi"/>
          <w:snapToGrid w:val="0"/>
        </w:rPr>
        <w:lastRenderedPageBreak/>
        <w:t>harassment may be helpful in determining whether harassment has taken place.</w:t>
      </w:r>
    </w:p>
    <w:p w14:paraId="5F668D9B"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General Harassment</w:t>
      </w:r>
    </w:p>
    <w:p w14:paraId="7C53639F" w14:textId="77777777" w:rsidR="008C13AA" w:rsidRPr="008C13AA" w:rsidRDefault="008C13AA" w:rsidP="008C13AA">
      <w:pPr>
        <w:spacing w:after="0" w:line="240" w:lineRule="auto"/>
        <w:ind w:left="720"/>
        <w:rPr>
          <w:rFonts w:cstheme="minorHAnsi"/>
        </w:rPr>
      </w:pPr>
    </w:p>
    <w:p w14:paraId="2621D5AE" w14:textId="77777777" w:rsidR="008C13AA" w:rsidRPr="008C13AA" w:rsidRDefault="008C13AA" w:rsidP="008C13AA">
      <w:pPr>
        <w:spacing w:after="0" w:line="240" w:lineRule="auto"/>
        <w:ind w:left="720"/>
        <w:rPr>
          <w:rFonts w:cstheme="minorHAnsi"/>
        </w:rPr>
      </w:pPr>
      <w:r w:rsidRPr="008C13AA">
        <w:rPr>
          <w:rFonts w:cstheme="minorHAnsi"/>
        </w:rPr>
        <w:t>"Harassment can take many forms and may be directed in particular against women and ethnic minorities or towards people because of their age, disability, gender / gender reassignment, marriage / civil partnership, pregnancy / maternity, race, religion or belief, sex, or sexual orientation. It may involve action, behaviour, comment or physical contact which is found objectionable or which causes offence; it can result in the recipient feeling threatened, humiliated or patronised and it can create an intimidating work environment."</w:t>
      </w:r>
    </w:p>
    <w:p w14:paraId="7B0F450E" w14:textId="77777777" w:rsidR="008C13AA" w:rsidRPr="008C13AA" w:rsidRDefault="008C13AA" w:rsidP="008C13AA">
      <w:pPr>
        <w:spacing w:after="0" w:line="240" w:lineRule="auto"/>
        <w:ind w:left="720"/>
        <w:rPr>
          <w:rFonts w:cstheme="minorHAnsi"/>
        </w:rPr>
      </w:pPr>
    </w:p>
    <w:p w14:paraId="13D929EB"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Sexual Harassment</w:t>
      </w:r>
    </w:p>
    <w:p w14:paraId="0D29CB5B" w14:textId="77777777" w:rsidR="008C13AA" w:rsidRPr="008C13AA" w:rsidRDefault="008C13AA" w:rsidP="008C13AA">
      <w:pPr>
        <w:spacing w:after="0" w:line="240" w:lineRule="auto"/>
        <w:ind w:left="720"/>
        <w:rPr>
          <w:rFonts w:cstheme="minorHAnsi"/>
        </w:rPr>
      </w:pPr>
    </w:p>
    <w:p w14:paraId="176B1144" w14:textId="77777777" w:rsidR="008C13AA" w:rsidRPr="008C13AA" w:rsidRDefault="008C13AA" w:rsidP="008C13AA">
      <w:pPr>
        <w:spacing w:after="0" w:line="240" w:lineRule="auto"/>
        <w:ind w:left="720"/>
        <w:rPr>
          <w:rFonts w:cstheme="minorHAnsi"/>
        </w:rPr>
      </w:pPr>
      <w:r w:rsidRPr="008C13AA">
        <w:rPr>
          <w:rFonts w:cstheme="minorHAnsi"/>
        </w:rPr>
        <w:t>"Sexual harassment can be defined as an uninvited, unreciprocated and unwelcome behaviour of a sexual nature which is offensive to the person involved and causes that person to feel threatened, humiliated or embarrassed. Examples of sexual harassment are:</w:t>
      </w:r>
    </w:p>
    <w:p w14:paraId="018221D1" w14:textId="77777777" w:rsidR="008C13AA" w:rsidRPr="008C13AA" w:rsidRDefault="008C13AA" w:rsidP="008C13AA">
      <w:pPr>
        <w:widowControl w:val="0"/>
        <w:numPr>
          <w:ilvl w:val="0"/>
          <w:numId w:val="191"/>
        </w:numPr>
        <w:spacing w:before="100" w:after="100" w:line="240" w:lineRule="auto"/>
        <w:ind w:right="1440"/>
        <w:jc w:val="both"/>
        <w:rPr>
          <w:rFonts w:eastAsia="Times New Roman" w:cstheme="minorHAnsi"/>
          <w:snapToGrid w:val="0"/>
        </w:rPr>
      </w:pPr>
      <w:r w:rsidRPr="008C13AA">
        <w:rPr>
          <w:rFonts w:eastAsia="Times New Roman" w:cstheme="minorHAnsi"/>
          <w:snapToGrid w:val="0"/>
        </w:rPr>
        <w:t xml:space="preserve">requests for sexual favours, including implied or overt promises of preferential treatment or threats concerning present or future employment </w:t>
      </w:r>
      <w:proofErr w:type="gramStart"/>
      <w:r w:rsidRPr="008C13AA">
        <w:rPr>
          <w:rFonts w:eastAsia="Times New Roman" w:cstheme="minorHAnsi"/>
          <w:snapToGrid w:val="0"/>
        </w:rPr>
        <w:t>status;</w:t>
      </w:r>
      <w:proofErr w:type="gramEnd"/>
    </w:p>
    <w:p w14:paraId="785806AB" w14:textId="77777777" w:rsidR="008C13AA" w:rsidRPr="008C13AA" w:rsidRDefault="008C13AA" w:rsidP="008C13AA">
      <w:pPr>
        <w:widowControl w:val="0"/>
        <w:numPr>
          <w:ilvl w:val="0"/>
          <w:numId w:val="191"/>
        </w:numPr>
        <w:spacing w:before="100" w:after="100" w:line="240" w:lineRule="auto"/>
        <w:ind w:right="1440"/>
        <w:jc w:val="both"/>
        <w:rPr>
          <w:rFonts w:eastAsia="Times New Roman" w:cstheme="minorHAnsi"/>
          <w:snapToGrid w:val="0"/>
        </w:rPr>
      </w:pPr>
      <w:r w:rsidRPr="008C13AA">
        <w:rPr>
          <w:rFonts w:eastAsia="Times New Roman" w:cstheme="minorHAnsi"/>
          <w:snapToGrid w:val="0"/>
        </w:rPr>
        <w:t xml:space="preserve">offensive gestures or </w:t>
      </w:r>
      <w:proofErr w:type="gramStart"/>
      <w:r w:rsidRPr="008C13AA">
        <w:rPr>
          <w:rFonts w:eastAsia="Times New Roman" w:cstheme="minorHAnsi"/>
          <w:snapToGrid w:val="0"/>
        </w:rPr>
        <w:t>comments;</w:t>
      </w:r>
      <w:proofErr w:type="gramEnd"/>
    </w:p>
    <w:p w14:paraId="6404D3B8" w14:textId="77777777" w:rsidR="008C13AA" w:rsidRPr="008C13AA" w:rsidRDefault="008C13AA" w:rsidP="008C13AA">
      <w:pPr>
        <w:widowControl w:val="0"/>
        <w:numPr>
          <w:ilvl w:val="0"/>
          <w:numId w:val="191"/>
        </w:numPr>
        <w:spacing w:before="100" w:after="100" w:line="240" w:lineRule="auto"/>
        <w:ind w:right="1440"/>
        <w:jc w:val="both"/>
        <w:rPr>
          <w:rFonts w:eastAsia="Times New Roman" w:cstheme="minorHAnsi"/>
          <w:snapToGrid w:val="0"/>
        </w:rPr>
      </w:pPr>
      <w:proofErr w:type="gramStart"/>
      <w:r w:rsidRPr="008C13AA">
        <w:rPr>
          <w:rFonts w:eastAsia="Times New Roman" w:cstheme="minorHAnsi"/>
          <w:snapToGrid w:val="0"/>
        </w:rPr>
        <w:t>sexually-orientated</w:t>
      </w:r>
      <w:proofErr w:type="gramEnd"/>
      <w:r w:rsidRPr="008C13AA">
        <w:rPr>
          <w:rFonts w:eastAsia="Times New Roman" w:cstheme="minorHAnsi"/>
          <w:snapToGrid w:val="0"/>
        </w:rPr>
        <w:t xml:space="preserve"> jibes, innuendo or </w:t>
      </w:r>
      <w:proofErr w:type="gramStart"/>
      <w:r w:rsidRPr="008C13AA">
        <w:rPr>
          <w:rFonts w:eastAsia="Times New Roman" w:cstheme="minorHAnsi"/>
          <w:snapToGrid w:val="0"/>
        </w:rPr>
        <w:t>jokes;</w:t>
      </w:r>
      <w:proofErr w:type="gramEnd"/>
    </w:p>
    <w:p w14:paraId="283B1A21" w14:textId="77777777" w:rsidR="008C13AA" w:rsidRPr="008C13AA" w:rsidRDefault="008C13AA" w:rsidP="008C13AA">
      <w:pPr>
        <w:widowControl w:val="0"/>
        <w:numPr>
          <w:ilvl w:val="0"/>
          <w:numId w:val="191"/>
        </w:numPr>
        <w:spacing w:before="100" w:after="100" w:line="240" w:lineRule="auto"/>
        <w:ind w:right="1440"/>
        <w:jc w:val="both"/>
        <w:rPr>
          <w:rFonts w:eastAsia="Times New Roman" w:cstheme="minorHAnsi"/>
          <w:snapToGrid w:val="0"/>
        </w:rPr>
      </w:pPr>
      <w:r w:rsidRPr="008C13AA">
        <w:rPr>
          <w:rFonts w:eastAsia="Times New Roman" w:cstheme="minorHAnsi"/>
          <w:snapToGrid w:val="0"/>
        </w:rPr>
        <w:t xml:space="preserve">unwanted physical </w:t>
      </w:r>
      <w:proofErr w:type="gramStart"/>
      <w:r w:rsidRPr="008C13AA">
        <w:rPr>
          <w:rFonts w:eastAsia="Times New Roman" w:cstheme="minorHAnsi"/>
          <w:snapToGrid w:val="0"/>
        </w:rPr>
        <w:t>contact;</w:t>
      </w:r>
      <w:proofErr w:type="gramEnd"/>
    </w:p>
    <w:p w14:paraId="7E66271F" w14:textId="77777777" w:rsidR="008C13AA" w:rsidRPr="008C13AA" w:rsidRDefault="008C13AA" w:rsidP="008C13AA">
      <w:pPr>
        <w:widowControl w:val="0"/>
        <w:numPr>
          <w:ilvl w:val="0"/>
          <w:numId w:val="191"/>
        </w:numPr>
        <w:spacing w:before="100" w:after="100" w:line="240" w:lineRule="auto"/>
        <w:ind w:right="1440"/>
        <w:jc w:val="both"/>
        <w:rPr>
          <w:rFonts w:eastAsia="Times New Roman" w:cstheme="minorHAnsi"/>
          <w:snapToGrid w:val="0"/>
        </w:rPr>
      </w:pPr>
      <w:r w:rsidRPr="008C13AA">
        <w:rPr>
          <w:rFonts w:eastAsia="Times New Roman" w:cstheme="minorHAnsi"/>
          <w:snapToGrid w:val="0"/>
        </w:rPr>
        <w:t>the display of sexually offensive visual material such as calendars, photographs, books or videos.</w:t>
      </w:r>
    </w:p>
    <w:p w14:paraId="2FF7C6E0" w14:textId="77777777" w:rsidR="008C13AA" w:rsidRPr="008C13AA" w:rsidRDefault="008C13AA" w:rsidP="008C13AA">
      <w:pPr>
        <w:spacing w:after="0" w:line="240" w:lineRule="auto"/>
        <w:ind w:left="720"/>
        <w:rPr>
          <w:rFonts w:cstheme="minorHAnsi"/>
        </w:rPr>
      </w:pPr>
      <w:r w:rsidRPr="008C13AA">
        <w:rPr>
          <w:rFonts w:cstheme="minorHAnsi"/>
        </w:rPr>
        <w:t xml:space="preserve">Sexual harassment may be experienced by men or women </w:t>
      </w:r>
      <w:proofErr w:type="gramStart"/>
      <w:r w:rsidRPr="008C13AA">
        <w:rPr>
          <w:rFonts w:cstheme="minorHAnsi"/>
        </w:rPr>
        <w:t>as a result of</w:t>
      </w:r>
      <w:proofErr w:type="gramEnd"/>
      <w:r w:rsidRPr="008C13AA">
        <w:rPr>
          <w:rFonts w:cstheme="minorHAnsi"/>
        </w:rPr>
        <w:t xml:space="preserve"> the conduct of men or women. It applies equally regardless of grade or level of job and may also occur when dealing with external clients and/or members of the public".</w:t>
      </w:r>
    </w:p>
    <w:p w14:paraId="4F954788"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Racial or Sectarian Harassment</w:t>
      </w:r>
    </w:p>
    <w:p w14:paraId="2CE6032D" w14:textId="77777777" w:rsidR="008C13AA" w:rsidRPr="008C13AA" w:rsidRDefault="008C13AA" w:rsidP="008C13AA">
      <w:pPr>
        <w:spacing w:after="0" w:line="240" w:lineRule="auto"/>
        <w:ind w:left="720"/>
        <w:rPr>
          <w:rFonts w:cstheme="minorHAnsi"/>
        </w:rPr>
      </w:pPr>
    </w:p>
    <w:p w14:paraId="0F1495DD" w14:textId="77777777" w:rsidR="008C13AA" w:rsidRPr="008C13AA" w:rsidRDefault="008C13AA" w:rsidP="008C13AA">
      <w:pPr>
        <w:spacing w:after="0" w:line="240" w:lineRule="auto"/>
        <w:ind w:left="720"/>
        <w:rPr>
          <w:rFonts w:cstheme="minorHAnsi"/>
        </w:rPr>
      </w:pPr>
      <w:r w:rsidRPr="008C13AA">
        <w:rPr>
          <w:rFonts w:cstheme="minorHAnsi"/>
        </w:rPr>
        <w:t xml:space="preserve">"In the workplace, racial or sectarian harassment may take the form of actual or threatened physical </w:t>
      </w:r>
      <w:proofErr w:type="gramStart"/>
      <w:r w:rsidRPr="008C13AA">
        <w:rPr>
          <w:rFonts w:cstheme="minorHAnsi"/>
        </w:rPr>
        <w:t>abuse</w:t>
      </w:r>
      <w:proofErr w:type="gramEnd"/>
      <w:r w:rsidRPr="008C13AA">
        <w:rPr>
          <w:rFonts w:cstheme="minorHAnsi"/>
        </w:rPr>
        <w:t xml:space="preserve"> or it may involve offensive jokes, verbal abuse, language, graffiti or literature of a racist or sectarian nature or offensive remarks about a person's skin colour, physical characteristics or religion. It may also include repeated exclusion of a person from an ethnic or religious minority from conversations, patronising remarks, unfair allocation of work or pressure about the speed and/or quality of their work in a way which differs from the treatment of other employees."</w:t>
      </w:r>
    </w:p>
    <w:p w14:paraId="23C601D3" w14:textId="77777777" w:rsidR="008C13AA" w:rsidRPr="008C13AA" w:rsidRDefault="008C13AA" w:rsidP="008C13AA">
      <w:pPr>
        <w:spacing w:after="0" w:line="240" w:lineRule="auto"/>
        <w:ind w:left="720"/>
        <w:rPr>
          <w:rFonts w:cstheme="minorHAnsi"/>
        </w:rPr>
      </w:pPr>
    </w:p>
    <w:p w14:paraId="7E40BA84"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Bullying</w:t>
      </w:r>
    </w:p>
    <w:p w14:paraId="14404301" w14:textId="77777777" w:rsidR="008C13AA" w:rsidRPr="008C13AA" w:rsidRDefault="008C13AA" w:rsidP="008C13AA">
      <w:pPr>
        <w:spacing w:after="0" w:line="240" w:lineRule="auto"/>
        <w:ind w:left="720"/>
        <w:rPr>
          <w:rFonts w:cstheme="minorHAnsi"/>
        </w:rPr>
      </w:pPr>
    </w:p>
    <w:p w14:paraId="00574A52" w14:textId="77777777" w:rsidR="008C13AA" w:rsidRPr="008C13AA" w:rsidRDefault="008C13AA" w:rsidP="008C13AA">
      <w:pPr>
        <w:spacing w:after="0" w:line="240" w:lineRule="auto"/>
        <w:ind w:left="720"/>
        <w:rPr>
          <w:rFonts w:cstheme="minorHAnsi"/>
        </w:rPr>
      </w:pPr>
      <w:r w:rsidRPr="008C13AA">
        <w:rPr>
          <w:rFonts w:cstheme="minorHAnsi"/>
        </w:rPr>
        <w:t>“Bullying is the intimidation or belittling of someone through the misuse of power or position which leaves the recipient feeling hurt, upset, vulnerable or helpless. It is often inextricably linked to the areas of harassment described above. The following are examples of bullying:</w:t>
      </w:r>
    </w:p>
    <w:p w14:paraId="2FCACDCF" w14:textId="77777777" w:rsidR="008C13AA" w:rsidRPr="008C13AA" w:rsidRDefault="008C13AA" w:rsidP="008C13AA">
      <w:pPr>
        <w:widowControl w:val="0"/>
        <w:numPr>
          <w:ilvl w:val="0"/>
          <w:numId w:val="190"/>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Unjustified criticism of an individual’s personal or professional performance, shouting at an individual, criticising an individual in front of others. </w:t>
      </w:r>
    </w:p>
    <w:p w14:paraId="12464383" w14:textId="77777777" w:rsidR="008C13AA" w:rsidRPr="008C13AA" w:rsidRDefault="008C13AA" w:rsidP="008C13AA">
      <w:pPr>
        <w:widowControl w:val="0"/>
        <w:numPr>
          <w:ilvl w:val="0"/>
          <w:numId w:val="190"/>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Spreading malicious rumours or making malicious allegations. </w:t>
      </w:r>
    </w:p>
    <w:p w14:paraId="2C98BB21" w14:textId="77777777" w:rsidR="008C13AA" w:rsidRPr="008C13AA" w:rsidRDefault="008C13AA" w:rsidP="008C13AA">
      <w:pPr>
        <w:widowControl w:val="0"/>
        <w:numPr>
          <w:ilvl w:val="0"/>
          <w:numId w:val="190"/>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Intimidation or ridicule of individuals with disabilities and /or learning difficulties. </w:t>
      </w:r>
    </w:p>
    <w:p w14:paraId="7A4F9FDA" w14:textId="77777777" w:rsidR="008C13AA" w:rsidRPr="008C13AA" w:rsidRDefault="008C13AA" w:rsidP="008C13AA">
      <w:pPr>
        <w:widowControl w:val="0"/>
        <w:numPr>
          <w:ilvl w:val="0"/>
          <w:numId w:val="190"/>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Ignoring or excluding an individual from the team / group “</w:t>
      </w:r>
    </w:p>
    <w:p w14:paraId="5BB4573E"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 xml:space="preserve">Procedures  </w:t>
      </w:r>
    </w:p>
    <w:p w14:paraId="3083D8D7" w14:textId="77777777" w:rsidR="008C13AA" w:rsidRPr="008C13AA" w:rsidRDefault="008C13AA" w:rsidP="008C13AA">
      <w:pPr>
        <w:spacing w:after="0" w:line="240" w:lineRule="auto"/>
      </w:pPr>
      <w:r w:rsidRPr="008C13AA">
        <w:t xml:space="preserve">The manager and owner have an obligation to prevent harassment / bullying and to take immediate action once it has been </w:t>
      </w:r>
      <w:proofErr w:type="gramStart"/>
      <w:r w:rsidRPr="008C13AA">
        <w:t>identified,</w:t>
      </w:r>
      <w:proofErr w:type="gramEnd"/>
      <w:r w:rsidRPr="008C13AA">
        <w:t xml:space="preserve"> </w:t>
      </w:r>
      <w:proofErr w:type="gramStart"/>
      <w:r w:rsidRPr="008C13AA">
        <w:t>whether or not</w:t>
      </w:r>
      <w:proofErr w:type="gramEnd"/>
      <w:r w:rsidRPr="008C13AA">
        <w:t xml:space="preserve"> a complaint has been made.</w:t>
      </w:r>
    </w:p>
    <w:p w14:paraId="4D22787C" w14:textId="77777777" w:rsidR="008C13AA" w:rsidRPr="008C13AA" w:rsidRDefault="008C13AA" w:rsidP="008C13AA">
      <w:pPr>
        <w:spacing w:after="0" w:line="240" w:lineRule="auto"/>
      </w:pPr>
      <w:r w:rsidRPr="008C13AA">
        <w:lastRenderedPageBreak/>
        <w:t>Allegations of harassment or bullying, received either informally or formally, will be dealt with promptly and sensitively.</w:t>
      </w:r>
    </w:p>
    <w:p w14:paraId="3E7518B8" w14:textId="77777777" w:rsidR="008C13AA" w:rsidRPr="008C13AA" w:rsidRDefault="008C13AA" w:rsidP="008C13AA">
      <w:pPr>
        <w:spacing w:after="0" w:line="240" w:lineRule="auto"/>
      </w:pPr>
      <w:r w:rsidRPr="008C13AA">
        <w:t xml:space="preserve">The manager and owner recognise that sexual harassment is any sexual advance unwanted by the recipient or behaviour which causes offence to the recipient. Similarly, racial harassment is behaviour which is racially offensive to the recipient. </w:t>
      </w:r>
    </w:p>
    <w:p w14:paraId="2D42255C" w14:textId="77777777" w:rsidR="008C13AA" w:rsidRPr="008C13AA" w:rsidRDefault="008C13AA" w:rsidP="008C13AA">
      <w:pPr>
        <w:spacing w:after="0" w:line="240" w:lineRule="auto"/>
      </w:pPr>
      <w:r w:rsidRPr="008C13AA">
        <w:t>The manager and owner will therefore take care to ensure that they do not pre-judge situations based on their own sexual or racial attitudes and perceptions.</w:t>
      </w:r>
    </w:p>
    <w:p w14:paraId="5D9FFE15" w14:textId="77777777" w:rsidR="008C13AA" w:rsidRPr="008C13AA" w:rsidRDefault="008C13AA" w:rsidP="008C13AA">
      <w:pPr>
        <w:spacing w:after="0" w:line="240" w:lineRule="auto"/>
      </w:pPr>
      <w:r w:rsidRPr="008C13AA">
        <w:t xml:space="preserve">It may not always be appropriate for the employee to discuss complaints with the manager or owner. For example, if the complainant </w:t>
      </w:r>
      <w:proofErr w:type="gramStart"/>
      <w:r w:rsidRPr="008C13AA">
        <w:t>is  about</w:t>
      </w:r>
      <w:proofErr w:type="gramEnd"/>
      <w:r w:rsidRPr="008C13AA">
        <w:t xml:space="preserve"> the manager or owner.  The procedure in these cases will be for the employee to discuss with South Gloucestershire Councils LADO  </w:t>
      </w:r>
    </w:p>
    <w:p w14:paraId="5DE3464A"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RESPONSIBILITIES OF ALL EMPLOYEES</w:t>
      </w:r>
    </w:p>
    <w:p w14:paraId="730C7CD7"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Every employee has a personal responsibility </w:t>
      </w:r>
      <w:r w:rsidRPr="008C13AA">
        <w:rPr>
          <w:rFonts w:cstheme="minorHAnsi"/>
          <w:b/>
        </w:rPr>
        <w:t>NOT</w:t>
      </w:r>
      <w:r w:rsidRPr="008C13AA">
        <w:rPr>
          <w:rFonts w:cstheme="minorHAnsi"/>
        </w:rPr>
        <w:t xml:space="preserve"> to harass or bully other members of staff and must abide by the expectations in our Staff behaviour policy.</w:t>
      </w:r>
    </w:p>
    <w:p w14:paraId="411E3CE4" w14:textId="77777777" w:rsidR="008C13AA" w:rsidRPr="008C13AA" w:rsidRDefault="008C13AA" w:rsidP="008C13AA">
      <w:pPr>
        <w:spacing w:after="0" w:line="240" w:lineRule="auto"/>
        <w:ind w:left="720" w:hanging="360"/>
        <w:jc w:val="both"/>
        <w:rPr>
          <w:rFonts w:cstheme="minorHAnsi"/>
        </w:rPr>
      </w:pPr>
      <w:r w:rsidRPr="008C13AA">
        <w:rPr>
          <w:rFonts w:cstheme="minorHAnsi"/>
        </w:rPr>
        <w:t>An employee who becomes aware of harassment or bullying occurring should bring the matter to the attention of his/her manager/owner.</w:t>
      </w:r>
    </w:p>
    <w:p w14:paraId="4012C92D"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REDRESS</w:t>
      </w:r>
    </w:p>
    <w:p w14:paraId="2BBC8EBA" w14:textId="77777777" w:rsidR="008C13AA" w:rsidRPr="008C13AA" w:rsidRDefault="008C13AA" w:rsidP="008C13AA">
      <w:pPr>
        <w:spacing w:after="0" w:line="240" w:lineRule="auto"/>
        <w:ind w:left="720" w:hanging="360"/>
        <w:jc w:val="both"/>
        <w:rPr>
          <w:rFonts w:cstheme="minorHAnsi"/>
          <w:b/>
        </w:rPr>
      </w:pPr>
      <w:r w:rsidRPr="008C13AA">
        <w:rPr>
          <w:rFonts w:cstheme="minorHAnsi"/>
        </w:rPr>
        <w:t>An employee who feels that he/she has been harassed or bullied has a right to seek redress via the procedures set out below.</w:t>
      </w:r>
    </w:p>
    <w:p w14:paraId="7BBC4511"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 xml:space="preserve">PROCEDURE FOR DEALING WITH HARASSMENT </w:t>
      </w:r>
    </w:p>
    <w:p w14:paraId="00B292AB"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An employee who feels that he/she is being subjected to harassment or bullying may attempt to resolve the matter informally in the first instance. In some </w:t>
      </w:r>
      <w:proofErr w:type="gramStart"/>
      <w:r w:rsidRPr="008C13AA">
        <w:rPr>
          <w:rFonts w:cstheme="minorHAnsi"/>
        </w:rPr>
        <w:t>cases</w:t>
      </w:r>
      <w:proofErr w:type="gramEnd"/>
      <w:r w:rsidRPr="008C13AA">
        <w:rPr>
          <w:rFonts w:cstheme="minorHAnsi"/>
        </w:rPr>
        <w:t xml:space="preserve"> it may be possible and sufficient for him/her to explain clearly to the person(s) engaged in the unwanted activities that the behaviour is unwelcome, that it offends or makes him/her uncomfortable.</w:t>
      </w:r>
    </w:p>
    <w:p w14:paraId="5DB15667" w14:textId="77777777" w:rsidR="008C13AA" w:rsidRPr="008C13AA" w:rsidRDefault="008C13AA" w:rsidP="008C13AA">
      <w:pPr>
        <w:spacing w:after="0" w:line="240" w:lineRule="auto"/>
        <w:ind w:left="720"/>
        <w:rPr>
          <w:rFonts w:cstheme="minorHAnsi"/>
        </w:rPr>
      </w:pPr>
    </w:p>
    <w:p w14:paraId="774C94AB" w14:textId="77777777" w:rsidR="008C13AA" w:rsidRPr="008C13AA" w:rsidRDefault="008C13AA" w:rsidP="008C13AA">
      <w:pPr>
        <w:numPr>
          <w:ilvl w:val="0"/>
          <w:numId w:val="192"/>
        </w:numPr>
        <w:spacing w:after="0" w:line="240" w:lineRule="auto"/>
        <w:jc w:val="both"/>
        <w:rPr>
          <w:rFonts w:cstheme="minorHAnsi"/>
        </w:rPr>
      </w:pPr>
      <w:r w:rsidRPr="008C13AA">
        <w:rPr>
          <w:rFonts w:cstheme="minorHAnsi"/>
        </w:rPr>
        <w:t xml:space="preserve">If at the initial informal discussion </w:t>
      </w:r>
      <w:proofErr w:type="gramStart"/>
      <w:r w:rsidRPr="008C13AA">
        <w:rPr>
          <w:rFonts w:cstheme="minorHAnsi"/>
        </w:rPr>
        <w:t>stage</w:t>
      </w:r>
      <w:proofErr w:type="gramEnd"/>
      <w:r w:rsidRPr="008C13AA">
        <w:rPr>
          <w:rFonts w:cstheme="minorHAnsi"/>
        </w:rPr>
        <w:t xml:space="preserve"> the circumstances are too difficult or embarrassing to approach the harasser alone, the complainant may wish to be accompanied by a friend or </w:t>
      </w:r>
      <w:proofErr w:type="gramStart"/>
      <w:r w:rsidRPr="008C13AA">
        <w:rPr>
          <w:rFonts w:cstheme="minorHAnsi"/>
        </w:rPr>
        <w:t>colleague;</w:t>
      </w:r>
      <w:proofErr w:type="gramEnd"/>
    </w:p>
    <w:p w14:paraId="4FF054F6" w14:textId="77777777" w:rsidR="008C13AA" w:rsidRPr="008C13AA" w:rsidRDefault="008C13AA" w:rsidP="008C13AA">
      <w:pPr>
        <w:numPr>
          <w:ilvl w:val="0"/>
          <w:numId w:val="192"/>
        </w:numPr>
        <w:spacing w:after="0" w:line="240" w:lineRule="auto"/>
        <w:jc w:val="both"/>
        <w:rPr>
          <w:rFonts w:cstheme="minorHAnsi"/>
        </w:rPr>
      </w:pPr>
      <w:r w:rsidRPr="008C13AA">
        <w:rPr>
          <w:rFonts w:cstheme="minorHAnsi"/>
        </w:rPr>
        <w:t>the complainant may wish to write a letter to the harasser (research has shown this to be very effective</w:t>
      </w:r>
      <w:proofErr w:type="gramStart"/>
      <w:r w:rsidRPr="008C13AA">
        <w:rPr>
          <w:rFonts w:cstheme="minorHAnsi"/>
        </w:rPr>
        <w:t>);</w:t>
      </w:r>
      <w:proofErr w:type="gramEnd"/>
    </w:p>
    <w:p w14:paraId="51F8507C" w14:textId="77777777" w:rsidR="008C13AA" w:rsidRPr="008C13AA" w:rsidRDefault="008C13AA" w:rsidP="008C13AA">
      <w:pPr>
        <w:numPr>
          <w:ilvl w:val="0"/>
          <w:numId w:val="192"/>
        </w:numPr>
        <w:spacing w:after="0" w:line="240" w:lineRule="auto"/>
        <w:jc w:val="both"/>
        <w:rPr>
          <w:rFonts w:cstheme="minorHAnsi"/>
        </w:rPr>
      </w:pPr>
      <w:r w:rsidRPr="008C13AA">
        <w:rPr>
          <w:rFonts w:cstheme="minorHAnsi"/>
        </w:rPr>
        <w:t>the complainant should keep a record of any incidents, detailing when, where, what occurred, and witnesses (if any</w:t>
      </w:r>
      <w:proofErr w:type="gramStart"/>
      <w:r w:rsidRPr="008C13AA">
        <w:rPr>
          <w:rFonts w:cstheme="minorHAnsi"/>
        </w:rPr>
        <w:t>);</w:t>
      </w:r>
      <w:proofErr w:type="gramEnd"/>
    </w:p>
    <w:p w14:paraId="3E348D33" w14:textId="77777777" w:rsidR="008C13AA" w:rsidRPr="008C13AA" w:rsidRDefault="008C13AA" w:rsidP="008C13AA">
      <w:pPr>
        <w:numPr>
          <w:ilvl w:val="0"/>
          <w:numId w:val="192"/>
        </w:numPr>
        <w:spacing w:after="0" w:line="240" w:lineRule="auto"/>
        <w:jc w:val="both"/>
        <w:rPr>
          <w:rFonts w:cstheme="minorHAnsi"/>
        </w:rPr>
      </w:pPr>
      <w:r w:rsidRPr="008C13AA">
        <w:rPr>
          <w:rFonts w:cstheme="minorHAnsi"/>
        </w:rPr>
        <w:t xml:space="preserve">in some </w:t>
      </w:r>
      <w:proofErr w:type="gramStart"/>
      <w:r w:rsidRPr="008C13AA">
        <w:rPr>
          <w:rFonts w:cstheme="minorHAnsi"/>
        </w:rPr>
        <w:t>cases</w:t>
      </w:r>
      <w:proofErr w:type="gramEnd"/>
      <w:r w:rsidRPr="008C13AA">
        <w:rPr>
          <w:rFonts w:cstheme="minorHAnsi"/>
        </w:rPr>
        <w:t xml:space="preserve"> victims of harassment or bullying may not be sufficiently confident to tell the harasser that his or her behaviour is unacceptable. St Mary’s Pre-</w:t>
      </w:r>
      <w:proofErr w:type="gramStart"/>
      <w:r w:rsidRPr="008C13AA">
        <w:rPr>
          <w:rFonts w:cstheme="minorHAnsi"/>
        </w:rPr>
        <w:t>School  emphasises</w:t>
      </w:r>
      <w:proofErr w:type="gramEnd"/>
      <w:r w:rsidRPr="008C13AA">
        <w:rPr>
          <w:rFonts w:cstheme="minorHAnsi"/>
        </w:rPr>
        <w:t xml:space="preserve"> therefore that staff </w:t>
      </w:r>
      <w:r w:rsidRPr="008C13AA">
        <w:rPr>
          <w:rFonts w:cstheme="minorHAnsi"/>
          <w:b/>
        </w:rPr>
        <w:t>are not required</w:t>
      </w:r>
      <w:r w:rsidRPr="008C13AA">
        <w:rPr>
          <w:rFonts w:cstheme="minorHAnsi"/>
        </w:rPr>
        <w:t xml:space="preserve"> to approach the harasser </w:t>
      </w:r>
      <w:proofErr w:type="gramStart"/>
      <w:r w:rsidRPr="008C13AA">
        <w:rPr>
          <w:rFonts w:cstheme="minorHAnsi"/>
        </w:rPr>
        <w:t>in an attempt to</w:t>
      </w:r>
      <w:proofErr w:type="gramEnd"/>
      <w:r w:rsidRPr="008C13AA">
        <w:rPr>
          <w:rFonts w:cstheme="minorHAnsi"/>
        </w:rPr>
        <w:t xml:space="preserve"> resolve the problem </w:t>
      </w:r>
      <w:proofErr w:type="gramStart"/>
      <w:r w:rsidRPr="008C13AA">
        <w:rPr>
          <w:rFonts w:cstheme="minorHAnsi"/>
        </w:rPr>
        <w:t>informally, and</w:t>
      </w:r>
      <w:proofErr w:type="gramEnd"/>
      <w:r w:rsidRPr="008C13AA">
        <w:rPr>
          <w:rFonts w:cstheme="minorHAnsi"/>
        </w:rPr>
        <w:t xml:space="preserve"> are entitled to report the matter immediately if they so wish.</w:t>
      </w:r>
    </w:p>
    <w:p w14:paraId="0119A371" w14:textId="77777777" w:rsidR="008C13AA" w:rsidRPr="008C13AA" w:rsidRDefault="008C13AA" w:rsidP="008C13AA">
      <w:pPr>
        <w:spacing w:after="0" w:line="240" w:lineRule="auto"/>
        <w:ind w:left="1080"/>
        <w:rPr>
          <w:rFonts w:cstheme="minorHAnsi"/>
        </w:rPr>
      </w:pPr>
    </w:p>
    <w:p w14:paraId="4F9FC538"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Where the steps outlined above are unsuccessful or inappropriate, the complainant should raise the matter informally and in confidence with his/her manager or the owner. </w:t>
      </w:r>
    </w:p>
    <w:p w14:paraId="3F5DE4C3" w14:textId="77777777" w:rsidR="008C13AA" w:rsidRPr="008C13AA" w:rsidRDefault="008C13AA" w:rsidP="008C13AA">
      <w:pPr>
        <w:spacing w:after="0" w:line="240" w:lineRule="auto"/>
        <w:ind w:left="720" w:hanging="360"/>
        <w:jc w:val="both"/>
        <w:rPr>
          <w:rFonts w:cstheme="minorHAnsi"/>
        </w:rPr>
      </w:pPr>
      <w:r w:rsidRPr="008C13AA">
        <w:rPr>
          <w:rFonts w:cstheme="minorHAnsi"/>
        </w:rPr>
        <w:t>If the complaint relates to the conduct of the complainant's manager, the complainant may choose to discuss the matter with the owner or South Gloucestershire LADO.</w:t>
      </w:r>
    </w:p>
    <w:p w14:paraId="101DF5F8" w14:textId="77777777" w:rsidR="008C13AA" w:rsidRPr="008C13AA" w:rsidRDefault="008C13AA" w:rsidP="008C13AA">
      <w:pPr>
        <w:spacing w:after="0" w:line="240" w:lineRule="auto"/>
        <w:ind w:left="720" w:hanging="360"/>
        <w:jc w:val="both"/>
        <w:rPr>
          <w:rFonts w:cstheme="minorHAnsi"/>
        </w:rPr>
      </w:pPr>
      <w:r w:rsidRPr="008C13AA">
        <w:rPr>
          <w:rFonts w:cstheme="minorHAnsi"/>
        </w:rPr>
        <w:t>The Manager will discuss the matter with the complainant and agree a course of action. The complainant may be accompanied by a representative or work colleague at these meetings. The alleged harasser will also have the right to state their version of events to the manager and to also be accompanied by a representative or colleague.</w:t>
      </w:r>
    </w:p>
    <w:p w14:paraId="6871D880" w14:textId="77777777" w:rsidR="008C13AA" w:rsidRPr="008C13AA" w:rsidRDefault="008C13AA" w:rsidP="008C13AA">
      <w:pPr>
        <w:spacing w:after="0" w:line="240" w:lineRule="auto"/>
        <w:ind w:left="720" w:hanging="360"/>
        <w:jc w:val="both"/>
        <w:rPr>
          <w:rFonts w:cstheme="minorHAnsi"/>
        </w:rPr>
      </w:pPr>
      <w:r w:rsidRPr="008C13AA">
        <w:rPr>
          <w:rFonts w:cstheme="minorHAnsi"/>
        </w:rPr>
        <w:t>The complainant must be assured that he/she will not be discriminated against or victimised for raising the complaint. Confidentiality will be observed throughout and the need for any disclosure of the details of the case will be discussed and agreed.</w:t>
      </w:r>
    </w:p>
    <w:p w14:paraId="728B832F" w14:textId="77777777" w:rsidR="008C13AA" w:rsidRPr="008C13AA" w:rsidRDefault="008C13AA" w:rsidP="008C13AA">
      <w:pPr>
        <w:spacing w:after="0" w:line="240" w:lineRule="auto"/>
        <w:ind w:left="720" w:hanging="360"/>
        <w:jc w:val="both"/>
        <w:rPr>
          <w:rFonts w:cstheme="minorHAnsi"/>
        </w:rPr>
      </w:pPr>
      <w:r w:rsidRPr="008C13AA">
        <w:rPr>
          <w:rFonts w:cstheme="minorHAnsi"/>
        </w:rPr>
        <w:lastRenderedPageBreak/>
        <w:t>At any stage of the process the complainant, the manager dealing with the complaint or the accused may feel that they need the help of an independent person before deciding on the best course of action. St Mary’s Pre-School will seek the advice of a suitable trained persons who can give confidential advice and assistance, including:</w:t>
      </w:r>
    </w:p>
    <w:p w14:paraId="6D34965C" w14:textId="77777777" w:rsidR="008C13AA" w:rsidRPr="008C13AA" w:rsidRDefault="008C13AA" w:rsidP="008C13AA">
      <w:pPr>
        <w:spacing w:after="0" w:line="240" w:lineRule="auto"/>
        <w:ind w:left="720"/>
        <w:contextualSpacing/>
        <w:rPr>
          <w:rFonts w:cstheme="minorHAnsi"/>
        </w:rPr>
      </w:pPr>
    </w:p>
    <w:p w14:paraId="15794408" w14:textId="77777777" w:rsidR="008C13AA" w:rsidRPr="008C13AA" w:rsidRDefault="008C13AA" w:rsidP="008C13AA">
      <w:pPr>
        <w:numPr>
          <w:ilvl w:val="0"/>
          <w:numId w:val="193"/>
        </w:numPr>
        <w:spacing w:after="0" w:line="240" w:lineRule="auto"/>
        <w:jc w:val="both"/>
        <w:rPr>
          <w:rFonts w:cstheme="minorHAnsi"/>
        </w:rPr>
      </w:pPr>
      <w:r w:rsidRPr="008C13AA">
        <w:rPr>
          <w:rFonts w:cstheme="minorHAnsi"/>
        </w:rPr>
        <w:t xml:space="preserve">advising on the nature of </w:t>
      </w:r>
      <w:proofErr w:type="gramStart"/>
      <w:r w:rsidRPr="008C13AA">
        <w:rPr>
          <w:rFonts w:cstheme="minorHAnsi"/>
        </w:rPr>
        <w:t>harassment;</w:t>
      </w:r>
      <w:proofErr w:type="gramEnd"/>
    </w:p>
    <w:p w14:paraId="68339D14" w14:textId="77777777" w:rsidR="008C13AA" w:rsidRPr="008C13AA" w:rsidRDefault="008C13AA" w:rsidP="008C13AA">
      <w:pPr>
        <w:numPr>
          <w:ilvl w:val="0"/>
          <w:numId w:val="193"/>
        </w:numPr>
        <w:spacing w:after="0" w:line="240" w:lineRule="auto"/>
        <w:jc w:val="both"/>
        <w:rPr>
          <w:rFonts w:cstheme="minorHAnsi"/>
        </w:rPr>
      </w:pPr>
      <w:r w:rsidRPr="008C13AA">
        <w:rPr>
          <w:rFonts w:cstheme="minorHAnsi"/>
        </w:rPr>
        <w:t>offering guidance on resolving harassment problems, including acting as an independent broker</w:t>
      </w:r>
    </w:p>
    <w:p w14:paraId="1F1DEE9F" w14:textId="77777777" w:rsidR="008C13AA" w:rsidRPr="008C13AA" w:rsidRDefault="008C13AA" w:rsidP="008C13AA">
      <w:pPr>
        <w:spacing w:after="0" w:line="240" w:lineRule="auto"/>
        <w:ind w:left="1080"/>
        <w:rPr>
          <w:rFonts w:cstheme="minorHAnsi"/>
        </w:rPr>
      </w:pPr>
    </w:p>
    <w:p w14:paraId="5A5801E2" w14:textId="77777777" w:rsidR="008C13AA" w:rsidRPr="008C13AA" w:rsidRDefault="008C13AA" w:rsidP="008C13AA">
      <w:pPr>
        <w:spacing w:after="0" w:line="240" w:lineRule="auto"/>
        <w:ind w:left="720" w:hanging="360"/>
        <w:jc w:val="both"/>
        <w:rPr>
          <w:rFonts w:cstheme="minorHAnsi"/>
        </w:rPr>
      </w:pPr>
      <w:r w:rsidRPr="008C13AA">
        <w:rPr>
          <w:rFonts w:cstheme="minorHAnsi"/>
        </w:rPr>
        <w:t>If the situation cannot be resolved informally then the complainant has the right to pursue his or her complaint formally via the Company's Grievance Procedure.</w:t>
      </w:r>
    </w:p>
    <w:p w14:paraId="7D4D16CF" w14:textId="77777777" w:rsidR="008C13AA" w:rsidRPr="008C13AA" w:rsidRDefault="008C13AA" w:rsidP="008C13AA">
      <w:pPr>
        <w:spacing w:after="0" w:line="240" w:lineRule="auto"/>
        <w:ind w:left="720" w:hanging="360"/>
        <w:jc w:val="both"/>
        <w:rPr>
          <w:rFonts w:cstheme="minorHAnsi"/>
        </w:rPr>
      </w:pPr>
      <w:r w:rsidRPr="008C13AA">
        <w:rPr>
          <w:rFonts w:cstheme="minorHAnsi"/>
        </w:rPr>
        <w:t>Where management consider that there may be evidence of harassment, they may consider it appropriate to undertake a full investigation of the circumstances. An individual external to the Company will be commissioned to undertake this investigation. Best practice in relation to confidentiality will be maintained during this investigation; and both the complainant and alleged harasser will have the opportunity to have their say. The investigator will also interview and take statements from any appropriate witnesses to the alleged harassment.</w:t>
      </w:r>
    </w:p>
    <w:p w14:paraId="11710FFE" w14:textId="77777777" w:rsidR="008C13AA" w:rsidRPr="008C13AA" w:rsidRDefault="008C13AA" w:rsidP="008C13AA">
      <w:pPr>
        <w:spacing w:after="0" w:line="240" w:lineRule="auto"/>
        <w:ind w:left="720" w:hanging="360"/>
        <w:jc w:val="both"/>
        <w:rPr>
          <w:rFonts w:cstheme="minorHAnsi"/>
        </w:rPr>
      </w:pPr>
      <w:r w:rsidRPr="008C13AA">
        <w:rPr>
          <w:rFonts w:cstheme="minorHAnsi"/>
        </w:rPr>
        <w:t>Where there is evidence that harassment has occurred, prompt and corrective action will be taken, including disciplinary action where appropriate. Harassment is a serious offence which may result in summary dismissal.</w:t>
      </w:r>
    </w:p>
    <w:p w14:paraId="397F4270"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COMMUNICATION</w:t>
      </w:r>
    </w:p>
    <w:p w14:paraId="6224A13F" w14:textId="77777777" w:rsidR="008C13AA" w:rsidRPr="008C13AA" w:rsidRDefault="008C13AA" w:rsidP="008C13AA">
      <w:pPr>
        <w:spacing w:after="0" w:line="240" w:lineRule="auto"/>
        <w:ind w:left="720" w:hanging="360"/>
        <w:jc w:val="both"/>
        <w:rPr>
          <w:rFonts w:cstheme="minorHAnsi"/>
        </w:rPr>
      </w:pPr>
      <w:r w:rsidRPr="008C13AA">
        <w:rPr>
          <w:rFonts w:cstheme="minorHAnsi"/>
        </w:rPr>
        <w:t>All staff will be informed of the Harassment and Bullying Policy and Procedure. They must be re-assured regarding:</w:t>
      </w:r>
    </w:p>
    <w:p w14:paraId="324AD092" w14:textId="77777777" w:rsidR="008C13AA" w:rsidRPr="008C13AA" w:rsidRDefault="008C13AA" w:rsidP="008C13AA">
      <w:pPr>
        <w:numPr>
          <w:ilvl w:val="0"/>
          <w:numId w:val="193"/>
        </w:numPr>
        <w:spacing w:after="0" w:line="240" w:lineRule="auto"/>
        <w:jc w:val="both"/>
        <w:rPr>
          <w:rFonts w:cstheme="minorHAnsi"/>
        </w:rPr>
      </w:pPr>
      <w:r w:rsidRPr="008C13AA">
        <w:rPr>
          <w:rFonts w:cstheme="minorHAnsi"/>
        </w:rPr>
        <w:t xml:space="preserve">fear that others will consider the behaviour trivial and not take complaints of harassment </w:t>
      </w:r>
      <w:proofErr w:type="gramStart"/>
      <w:r w:rsidRPr="008C13AA">
        <w:rPr>
          <w:rFonts w:cstheme="minorHAnsi"/>
        </w:rPr>
        <w:t>seriously;</w:t>
      </w:r>
      <w:proofErr w:type="gramEnd"/>
    </w:p>
    <w:p w14:paraId="7B302CFA" w14:textId="77777777" w:rsidR="008C13AA" w:rsidRPr="008C13AA" w:rsidRDefault="008C13AA" w:rsidP="008C13AA">
      <w:pPr>
        <w:numPr>
          <w:ilvl w:val="0"/>
          <w:numId w:val="193"/>
        </w:numPr>
        <w:spacing w:after="0" w:line="240" w:lineRule="auto"/>
        <w:jc w:val="both"/>
        <w:rPr>
          <w:rFonts w:cstheme="minorHAnsi"/>
        </w:rPr>
      </w:pPr>
      <w:r w:rsidRPr="008C13AA">
        <w:rPr>
          <w:rFonts w:cstheme="minorHAnsi"/>
        </w:rPr>
        <w:t xml:space="preserve">fear that no action will be taken against a person guilty of </w:t>
      </w:r>
      <w:proofErr w:type="gramStart"/>
      <w:r w:rsidRPr="008C13AA">
        <w:rPr>
          <w:rFonts w:cstheme="minorHAnsi"/>
        </w:rPr>
        <w:t>harassment;</w:t>
      </w:r>
      <w:proofErr w:type="gramEnd"/>
    </w:p>
    <w:p w14:paraId="023A7F04" w14:textId="77777777" w:rsidR="008C13AA" w:rsidRPr="008C13AA" w:rsidRDefault="008C13AA" w:rsidP="008C13AA">
      <w:pPr>
        <w:numPr>
          <w:ilvl w:val="0"/>
          <w:numId w:val="193"/>
        </w:numPr>
        <w:spacing w:after="0" w:line="240" w:lineRule="auto"/>
        <w:jc w:val="both"/>
        <w:rPr>
          <w:rFonts w:cstheme="minorHAnsi"/>
        </w:rPr>
      </w:pPr>
      <w:r w:rsidRPr="008C13AA">
        <w:rPr>
          <w:rFonts w:cstheme="minorHAnsi"/>
        </w:rPr>
        <w:t>fear of retaliation or victimisation in registering a complaint either informally or formally through the Grievance Procedure.</w:t>
      </w:r>
    </w:p>
    <w:p w14:paraId="19276A3D" w14:textId="77777777" w:rsidR="008C13AA" w:rsidRPr="008C13AA" w:rsidRDefault="008C13AA" w:rsidP="008C13AA">
      <w:pPr>
        <w:spacing w:after="0" w:line="240" w:lineRule="auto"/>
        <w:ind w:left="1080"/>
        <w:rPr>
          <w:rFonts w:cstheme="minorHAnsi"/>
        </w:rPr>
      </w:pPr>
    </w:p>
    <w:p w14:paraId="182358F7"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The Harassment and Bullying Policy will be part of staff induction. </w:t>
      </w:r>
    </w:p>
    <w:p w14:paraId="1F18CC0E"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MONITORING AND REVIEW</w:t>
      </w:r>
    </w:p>
    <w:p w14:paraId="15590423" w14:textId="77777777" w:rsidR="008C13AA" w:rsidRPr="008C13AA" w:rsidRDefault="008C13AA" w:rsidP="008C13AA">
      <w:pPr>
        <w:widowControl w:val="0"/>
        <w:spacing w:before="100" w:after="100" w:line="240" w:lineRule="auto"/>
        <w:ind w:left="720" w:right="720" w:hanging="360"/>
        <w:jc w:val="both"/>
        <w:rPr>
          <w:rFonts w:eastAsia="Times New Roman" w:cstheme="minorHAnsi"/>
          <w:snapToGrid w:val="0"/>
        </w:rPr>
      </w:pPr>
      <w:proofErr w:type="gramStart"/>
      <w:r w:rsidRPr="008C13AA">
        <w:rPr>
          <w:rFonts w:eastAsia="Times New Roman" w:cstheme="minorHAnsi"/>
          <w:snapToGrid w:val="0"/>
        </w:rPr>
        <w:t>In order to</w:t>
      </w:r>
      <w:proofErr w:type="gramEnd"/>
      <w:r w:rsidRPr="008C13AA">
        <w:rPr>
          <w:rFonts w:eastAsia="Times New Roman" w:cstheme="minorHAnsi"/>
          <w:snapToGrid w:val="0"/>
        </w:rPr>
        <w:t xml:space="preserve"> assess the effectiveness of the Procedure, statistics will be maintained in respect of the complaints of harassment. Strict confidentiality will be </w:t>
      </w:r>
      <w:proofErr w:type="gramStart"/>
      <w:r w:rsidRPr="008C13AA">
        <w:rPr>
          <w:rFonts w:eastAsia="Times New Roman" w:cstheme="minorHAnsi"/>
          <w:snapToGrid w:val="0"/>
        </w:rPr>
        <w:t>maintained</w:t>
      </w:r>
      <w:proofErr w:type="gramEnd"/>
      <w:r w:rsidRPr="008C13AA">
        <w:rPr>
          <w:rFonts w:eastAsia="Times New Roman" w:cstheme="minorHAnsi"/>
          <w:snapToGrid w:val="0"/>
        </w:rPr>
        <w:t xml:space="preserve"> and the monitoring process will comply with the Data Protection Act.</w:t>
      </w:r>
    </w:p>
    <w:p w14:paraId="13007E65" w14:textId="77777777" w:rsidR="008C13AA" w:rsidRPr="008C13AA" w:rsidRDefault="008C13AA" w:rsidP="008C13AA">
      <w:pPr>
        <w:spacing w:after="0" w:line="240" w:lineRule="auto"/>
        <w:ind w:left="720" w:hanging="360"/>
        <w:jc w:val="both"/>
        <w:rPr>
          <w:rFonts w:cstheme="minorHAnsi"/>
        </w:rPr>
      </w:pPr>
      <w:r w:rsidRPr="008C13AA">
        <w:rPr>
          <w:rFonts w:cstheme="minorHAnsi"/>
        </w:rPr>
        <w:t>The effectiveness of this policy will be reviewed regularly.</w:t>
      </w:r>
    </w:p>
    <w:p w14:paraId="14FDADB4"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p>
    <w:p w14:paraId="62FD9107"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 xml:space="preserve">This policy was adopted by St. Mary’s Pre-School Ltd </w:t>
      </w:r>
    </w:p>
    <w:p w14:paraId="34B1B40D"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w:t>
      </w:r>
    </w:p>
    <w:p w14:paraId="20552FE4"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sz w:val="28"/>
          <w:szCs w:val="28"/>
        </w:rPr>
      </w:pPr>
      <w:r w:rsidRPr="008C13AA">
        <w:rPr>
          <w:rFonts w:eastAsia="Calibri" w:cstheme="minorHAnsi"/>
          <w:b/>
        </w:rPr>
        <w:t xml:space="preserve">Reviewed  </w:t>
      </w:r>
    </w:p>
    <w:p w14:paraId="7F1AF725"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INDUCTION POLICY</w:t>
      </w:r>
    </w:p>
    <w:p w14:paraId="488844EC"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2EC8DC97"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 xml:space="preserve">The provider </w:t>
      </w:r>
      <w:proofErr w:type="gramStart"/>
      <w:r w:rsidRPr="008C13AA">
        <w:rPr>
          <w:rFonts w:eastAsia="Times New Roman" w:cstheme="minorHAnsi"/>
          <w:color w:val="4F81BD"/>
          <w:lang w:eastAsia="en-GB"/>
        </w:rPr>
        <w:t>ensure</w:t>
      </w:r>
      <w:proofErr w:type="gramEnd"/>
      <w:r w:rsidRPr="008C13AA">
        <w:rPr>
          <w:rFonts w:eastAsia="Times New Roman" w:cstheme="minorHAnsi"/>
          <w:color w:val="4F81BD"/>
          <w:lang w:eastAsia="en-GB"/>
        </w:rPr>
        <w:t xml:space="preserve"> that people looking after children are suitable to fulfil the requirements of their roles. </w:t>
      </w:r>
    </w:p>
    <w:p w14:paraId="6AC351F0"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5C025ADC" w14:textId="77777777" w:rsidTr="00D102B9">
        <w:tc>
          <w:tcPr>
            <w:tcW w:w="1250" w:type="pct"/>
            <w:shd w:val="clear" w:color="auto" w:fill="00ACB6"/>
          </w:tcPr>
          <w:p w14:paraId="622B5028"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lastRenderedPageBreak/>
              <w:t>A Unique Child</w:t>
            </w:r>
          </w:p>
        </w:tc>
        <w:tc>
          <w:tcPr>
            <w:tcW w:w="1250" w:type="pct"/>
            <w:shd w:val="clear" w:color="auto" w:fill="A64D8A"/>
          </w:tcPr>
          <w:p w14:paraId="32AF04EB"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7F5C84E8"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1B63BACF"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061C0482" w14:textId="77777777" w:rsidTr="00D102B9">
        <w:tc>
          <w:tcPr>
            <w:tcW w:w="1250" w:type="pct"/>
            <w:shd w:val="clear" w:color="auto" w:fill="00ACB6"/>
          </w:tcPr>
          <w:p w14:paraId="6164849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683F4016"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5D8A84C6"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261498A4"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7F3096F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BE5980F"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3207776E" w14:textId="77777777" w:rsidR="008C13AA" w:rsidRPr="008C13AA" w:rsidRDefault="008C13AA" w:rsidP="008C13AA">
      <w:pPr>
        <w:spacing w:after="0" w:line="240" w:lineRule="auto"/>
        <w:rPr>
          <w:rFonts w:cstheme="minorHAnsi"/>
        </w:rPr>
      </w:pPr>
      <w:r w:rsidRPr="008C13AA">
        <w:rPr>
          <w:rFonts w:cstheme="minorHAnsi"/>
        </w:rPr>
        <w:t xml:space="preserve">We believe in supporting and maintaining our staff by giving clear explanations to what and how we achieve our shared goals. We aim to ensure that all members of staff provide a high standard of quality care and education, maintaining continuity and consistency within all staff members.  All staff are valued and respected regardless of the amount of time they have worked within the setting. We promote an environment of mutual respect, empathy, compassion and inclusion. </w:t>
      </w:r>
    </w:p>
    <w:p w14:paraId="637D73BA" w14:textId="77777777" w:rsidR="008C13AA" w:rsidRPr="008C13AA" w:rsidRDefault="008C13AA" w:rsidP="008C13AA">
      <w:pPr>
        <w:spacing w:after="0" w:line="240" w:lineRule="auto"/>
        <w:rPr>
          <w:rFonts w:cstheme="minorHAnsi"/>
        </w:rPr>
      </w:pPr>
    </w:p>
    <w:p w14:paraId="5ECD8C52" w14:textId="77777777" w:rsidR="008C13AA" w:rsidRPr="008C13AA" w:rsidRDefault="008C13AA" w:rsidP="008C13AA">
      <w:pPr>
        <w:spacing w:after="0" w:line="240" w:lineRule="auto"/>
        <w:rPr>
          <w:rFonts w:cstheme="minorHAnsi"/>
          <w:b/>
        </w:rPr>
      </w:pPr>
      <w:r w:rsidRPr="008C13AA">
        <w:rPr>
          <w:rFonts w:cstheme="minorHAnsi"/>
          <w:b/>
        </w:rPr>
        <w:t>Procedures</w:t>
      </w:r>
    </w:p>
    <w:p w14:paraId="0E8D1942" w14:textId="77777777" w:rsidR="008C13AA" w:rsidRPr="008C13AA" w:rsidRDefault="008C13AA" w:rsidP="008C13AA">
      <w:pPr>
        <w:spacing w:after="0" w:line="240" w:lineRule="auto"/>
        <w:rPr>
          <w:rFonts w:cstheme="minorHAnsi"/>
        </w:rPr>
      </w:pPr>
      <w:r w:rsidRPr="008C13AA">
        <w:rPr>
          <w:rFonts w:cstheme="minorHAnsi"/>
        </w:rPr>
        <w:t xml:space="preserve">.    All new staff are enrolled on a </w:t>
      </w:r>
      <w:proofErr w:type="gramStart"/>
      <w:r w:rsidRPr="008C13AA">
        <w:rPr>
          <w:rFonts w:cstheme="minorHAnsi"/>
        </w:rPr>
        <w:t>2 stage</w:t>
      </w:r>
      <w:proofErr w:type="gramEnd"/>
      <w:r w:rsidRPr="008C13AA">
        <w:rPr>
          <w:rFonts w:cstheme="minorHAnsi"/>
        </w:rPr>
        <w:t xml:space="preserve"> induction programme.</w:t>
      </w:r>
    </w:p>
    <w:p w14:paraId="560EA8E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All new staff members are required to read all policies and procedures,  </w:t>
      </w:r>
    </w:p>
    <w:p w14:paraId="0B7395E5" w14:textId="77777777" w:rsidR="008C13AA" w:rsidRPr="008C13AA" w:rsidRDefault="008C13AA" w:rsidP="008C13AA">
      <w:pPr>
        <w:spacing w:after="0" w:line="240" w:lineRule="auto"/>
        <w:rPr>
          <w:rFonts w:cstheme="minorHAnsi"/>
        </w:rPr>
      </w:pPr>
      <w:r w:rsidRPr="008C13AA">
        <w:rPr>
          <w:rFonts w:cstheme="minorHAnsi"/>
        </w:rPr>
        <w:t xml:space="preserve">     They will be expected to read and follow out these.</w:t>
      </w:r>
    </w:p>
    <w:p w14:paraId="6C4A2717"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All policies and procedures will also be explained fully by the leader to achieve </w:t>
      </w:r>
    </w:p>
    <w:p w14:paraId="73CA8055" w14:textId="77777777" w:rsidR="008C13AA" w:rsidRPr="008C13AA" w:rsidRDefault="008C13AA" w:rsidP="008C13AA">
      <w:pPr>
        <w:spacing w:after="0" w:line="240" w:lineRule="auto"/>
        <w:rPr>
          <w:rFonts w:cstheme="minorHAnsi"/>
        </w:rPr>
      </w:pPr>
      <w:r w:rsidRPr="008C13AA">
        <w:rPr>
          <w:rFonts w:cstheme="minorHAnsi"/>
        </w:rPr>
        <w:t xml:space="preserve">     maximum understanding.</w:t>
      </w:r>
    </w:p>
    <w:p w14:paraId="3AAA3B22"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new member of staff will be advised to the whereabouts of the First Aid box.</w:t>
      </w:r>
    </w:p>
    <w:p w14:paraId="2FAB63BD"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The new member of staff will be advised to the whereabouts of the register,    </w:t>
      </w:r>
    </w:p>
    <w:p w14:paraId="5D1E2213" w14:textId="77777777" w:rsidR="008C13AA" w:rsidRPr="008C13AA" w:rsidRDefault="008C13AA" w:rsidP="008C13AA">
      <w:pPr>
        <w:spacing w:after="0" w:line="240" w:lineRule="auto"/>
        <w:rPr>
          <w:rFonts w:cstheme="minorHAnsi"/>
        </w:rPr>
      </w:pPr>
      <w:r w:rsidRPr="008C13AA">
        <w:rPr>
          <w:rFonts w:cstheme="minorHAnsi"/>
        </w:rPr>
        <w:t xml:space="preserve">     Accident and Incident forms are kept.</w:t>
      </w:r>
    </w:p>
    <w:p w14:paraId="680E19A0"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new member of staff will be able to observe and work alongside other members</w:t>
      </w:r>
    </w:p>
    <w:p w14:paraId="7FFA1073" w14:textId="77777777" w:rsidR="008C13AA" w:rsidRPr="008C13AA" w:rsidRDefault="008C13AA" w:rsidP="008C13AA">
      <w:pPr>
        <w:spacing w:after="0" w:line="240" w:lineRule="auto"/>
        <w:rPr>
          <w:rFonts w:cstheme="minorHAnsi"/>
        </w:rPr>
      </w:pPr>
      <w:r w:rsidRPr="008C13AA">
        <w:rPr>
          <w:rFonts w:cstheme="minorHAnsi"/>
        </w:rPr>
        <w:t xml:space="preserve">     of staff for the first few days as required.</w:t>
      </w:r>
    </w:p>
    <w:p w14:paraId="3755F940"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The new member of staff will be introduced to all children and parents, paying extra</w:t>
      </w:r>
    </w:p>
    <w:p w14:paraId="7847CE42" w14:textId="77777777" w:rsidR="008C13AA" w:rsidRPr="008C13AA" w:rsidRDefault="008C13AA" w:rsidP="008C13AA">
      <w:pPr>
        <w:spacing w:after="0" w:line="240" w:lineRule="auto"/>
        <w:rPr>
          <w:rFonts w:cstheme="minorHAnsi"/>
        </w:rPr>
      </w:pPr>
      <w:r w:rsidRPr="008C13AA">
        <w:rPr>
          <w:rFonts w:cstheme="minorHAnsi"/>
        </w:rPr>
        <w:t xml:space="preserve">     attention to their key children and carers.</w:t>
      </w:r>
    </w:p>
    <w:p w14:paraId="75C0BB26"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All new staff members will be shown the Health and Safety Act and understand how </w:t>
      </w:r>
    </w:p>
    <w:p w14:paraId="7DD8A6B3" w14:textId="77777777" w:rsidR="008C13AA" w:rsidRPr="008C13AA" w:rsidRDefault="008C13AA" w:rsidP="008C13AA">
      <w:pPr>
        <w:spacing w:after="0" w:line="240" w:lineRule="auto"/>
        <w:rPr>
          <w:rFonts w:cstheme="minorHAnsi"/>
        </w:rPr>
      </w:pPr>
      <w:r w:rsidRPr="008C13AA">
        <w:rPr>
          <w:rFonts w:cstheme="minorHAnsi"/>
        </w:rPr>
        <w:t xml:space="preserve">     to move equipment safely using the correct procedures.</w:t>
      </w:r>
    </w:p>
    <w:p w14:paraId="7B8011A4"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No Alcohol, Nicotine or Drugs (Apart from Prescript medical) will be permitted      </w:t>
      </w:r>
    </w:p>
    <w:p w14:paraId="7B31C114" w14:textId="77777777" w:rsidR="008C13AA" w:rsidRPr="008C13AA" w:rsidRDefault="008C13AA" w:rsidP="008C13AA">
      <w:pPr>
        <w:spacing w:after="0" w:line="240" w:lineRule="auto"/>
        <w:rPr>
          <w:rFonts w:cstheme="minorHAnsi"/>
        </w:rPr>
      </w:pPr>
      <w:r w:rsidRPr="008C13AA">
        <w:rPr>
          <w:rFonts w:cstheme="minorHAnsi"/>
        </w:rPr>
        <w:t xml:space="preserve">     on the premises.</w:t>
      </w:r>
    </w:p>
    <w:p w14:paraId="3EC909E3"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The location of toilets and procedures in taking children to the toilet will be shown   </w:t>
      </w:r>
    </w:p>
    <w:p w14:paraId="418D196A" w14:textId="77777777" w:rsidR="008C13AA" w:rsidRPr="008C13AA" w:rsidRDefault="008C13AA" w:rsidP="008C13AA">
      <w:pPr>
        <w:spacing w:after="0" w:line="240" w:lineRule="auto"/>
        <w:rPr>
          <w:rFonts w:cstheme="minorHAnsi"/>
        </w:rPr>
      </w:pPr>
      <w:r w:rsidRPr="008C13AA">
        <w:rPr>
          <w:rFonts w:cstheme="minorHAnsi"/>
        </w:rPr>
        <w:t xml:space="preserve">     and explained.</w:t>
      </w:r>
    </w:p>
    <w:p w14:paraId="5D14CA14"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The location of cleaning equipment and the procedures in storing them will be </w:t>
      </w:r>
    </w:p>
    <w:p w14:paraId="0199418D" w14:textId="77777777" w:rsidR="008C13AA" w:rsidRPr="008C13AA" w:rsidRDefault="008C13AA" w:rsidP="008C13AA">
      <w:pPr>
        <w:spacing w:after="0" w:line="240" w:lineRule="auto"/>
        <w:rPr>
          <w:rFonts w:cstheme="minorHAnsi"/>
        </w:rPr>
      </w:pPr>
      <w:r w:rsidRPr="008C13AA">
        <w:rPr>
          <w:rFonts w:cstheme="minorHAnsi"/>
        </w:rPr>
        <w:t xml:space="preserve">     shown and explained.</w:t>
      </w:r>
    </w:p>
    <w:p w14:paraId="6F74815B"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location of Resources and Activities will be shown.</w:t>
      </w:r>
    </w:p>
    <w:p w14:paraId="639376AB"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 safe area for personal belongings will be given.  </w:t>
      </w:r>
    </w:p>
    <w:p w14:paraId="2B3C782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A timetable for the setting with job rota will be explained.</w:t>
      </w:r>
    </w:p>
    <w:p w14:paraId="49DB526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Staff meetings are arranged weekly to support children and staff’s needs, to       </w:t>
      </w:r>
    </w:p>
    <w:p w14:paraId="7DF61801" w14:textId="77777777" w:rsidR="008C13AA" w:rsidRPr="008C13AA" w:rsidRDefault="008C13AA" w:rsidP="008C13AA">
      <w:pPr>
        <w:spacing w:after="0" w:line="240" w:lineRule="auto"/>
        <w:rPr>
          <w:rFonts w:cstheme="minorHAnsi"/>
        </w:rPr>
      </w:pPr>
      <w:r w:rsidRPr="008C13AA">
        <w:rPr>
          <w:rFonts w:cstheme="minorHAnsi"/>
        </w:rPr>
        <w:t xml:space="preserve">     prepare planning and discuss any issues.</w:t>
      </w:r>
    </w:p>
    <w:p w14:paraId="6503DA98" w14:textId="77777777" w:rsidR="008C13AA" w:rsidRPr="008C13AA" w:rsidRDefault="008C13AA" w:rsidP="008C13AA">
      <w:pPr>
        <w:spacing w:after="0" w:line="240" w:lineRule="auto"/>
        <w:rPr>
          <w:rFonts w:cstheme="minorHAnsi"/>
        </w:rPr>
      </w:pPr>
      <w:r w:rsidRPr="008C13AA">
        <w:rPr>
          <w:rFonts w:cstheme="minorHAnsi"/>
        </w:rPr>
        <w:t>All staff will be provided with contracts of employment</w:t>
      </w:r>
    </w:p>
    <w:p w14:paraId="5FE5D95A" w14:textId="77777777" w:rsidR="008C13AA" w:rsidRPr="008C13AA" w:rsidRDefault="008C13AA" w:rsidP="008C13AA">
      <w:pPr>
        <w:spacing w:after="0" w:line="240" w:lineRule="auto"/>
        <w:rPr>
          <w:rFonts w:cstheme="minorHAnsi"/>
        </w:rPr>
      </w:pPr>
      <w:r w:rsidRPr="008C13AA">
        <w:rPr>
          <w:rFonts w:cstheme="minorHAnsi"/>
        </w:rPr>
        <w:t xml:space="preserve">All staff will be provided with staff employment manual </w:t>
      </w:r>
    </w:p>
    <w:p w14:paraId="0FD02D43" w14:textId="77777777" w:rsidR="008C13AA" w:rsidRPr="008C13AA" w:rsidRDefault="008C13AA" w:rsidP="008C13AA">
      <w:pPr>
        <w:spacing w:after="0" w:line="240" w:lineRule="auto"/>
        <w:rPr>
          <w:rFonts w:cstheme="minorHAnsi"/>
        </w:rPr>
      </w:pPr>
    </w:p>
    <w:p w14:paraId="40651578" w14:textId="77777777" w:rsidR="008C13AA" w:rsidRPr="008C13AA" w:rsidRDefault="008C13AA" w:rsidP="008C13AA">
      <w:pPr>
        <w:spacing w:after="0" w:line="240" w:lineRule="auto"/>
        <w:rPr>
          <w:rFonts w:cstheme="minorHAnsi"/>
        </w:rPr>
      </w:pPr>
      <w:r w:rsidRPr="008C13AA">
        <w:rPr>
          <w:rFonts w:cstheme="minorHAnsi"/>
        </w:rPr>
        <w:t>This policy was adopted by St. Mary’s Pre-School Ltd.</w:t>
      </w:r>
    </w:p>
    <w:p w14:paraId="00F563EE" w14:textId="77777777" w:rsidR="008C13AA" w:rsidRPr="008C13AA" w:rsidRDefault="008C13AA" w:rsidP="008C13AA">
      <w:pPr>
        <w:spacing w:after="0" w:line="240" w:lineRule="auto"/>
        <w:rPr>
          <w:rFonts w:cstheme="minorHAnsi"/>
        </w:rPr>
      </w:pPr>
    </w:p>
    <w:p w14:paraId="610751F0" w14:textId="77777777" w:rsidR="008C13AA" w:rsidRPr="008C13AA" w:rsidRDefault="008C13AA" w:rsidP="008C13AA">
      <w:pPr>
        <w:spacing w:after="0" w:line="240" w:lineRule="auto"/>
        <w:rPr>
          <w:rFonts w:cstheme="minorHAnsi"/>
        </w:rPr>
      </w:pPr>
      <w:r w:rsidRPr="008C13AA">
        <w:rPr>
          <w:rFonts w:cstheme="minorHAnsi"/>
        </w:rPr>
        <w:t>Signed                                             Company Director                 Date</w:t>
      </w:r>
    </w:p>
    <w:p w14:paraId="70DF5208" w14:textId="77777777" w:rsidR="008C13AA" w:rsidRPr="008C13AA" w:rsidRDefault="008C13AA" w:rsidP="008C13AA">
      <w:pPr>
        <w:spacing w:after="0" w:line="240" w:lineRule="auto"/>
        <w:rPr>
          <w:rFonts w:cstheme="minorHAnsi"/>
        </w:rPr>
      </w:pPr>
    </w:p>
    <w:p w14:paraId="425AED26" w14:textId="77777777" w:rsidR="008C13AA" w:rsidRPr="008C13AA" w:rsidRDefault="008C13AA" w:rsidP="008C13AA">
      <w:pPr>
        <w:spacing w:after="0" w:line="240" w:lineRule="auto"/>
        <w:rPr>
          <w:rFonts w:cstheme="minorHAnsi"/>
        </w:rPr>
      </w:pPr>
    </w:p>
    <w:p w14:paraId="3548A88A" w14:textId="77777777" w:rsidR="008C13AA" w:rsidRPr="008C13AA" w:rsidRDefault="008C13AA" w:rsidP="008C13AA">
      <w:pPr>
        <w:spacing w:after="0" w:line="240" w:lineRule="auto"/>
        <w:rPr>
          <w:rFonts w:cstheme="minorHAnsi"/>
        </w:rPr>
      </w:pPr>
    </w:p>
    <w:p w14:paraId="3F7698E3"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 xml:space="preserve">Staff Mental Health, Stress and </w:t>
      </w:r>
      <w:proofErr w:type="gramStart"/>
      <w:r w:rsidRPr="008C13AA">
        <w:rPr>
          <w:rFonts w:eastAsia="Times New Roman" w:cstheme="minorHAnsi"/>
          <w:b/>
          <w:sz w:val="28"/>
          <w:szCs w:val="28"/>
        </w:rPr>
        <w:t>Wellbeing  POLICY</w:t>
      </w:r>
      <w:proofErr w:type="gramEnd"/>
    </w:p>
    <w:p w14:paraId="43D425BD"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3CB8A55E"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lastRenderedPageBreak/>
        <w:t>The provider must take necessary steps to safeguard and promote the welfare of children.</w:t>
      </w:r>
    </w:p>
    <w:p w14:paraId="12ACDB99"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8D539F6" w14:textId="77777777" w:rsidTr="00D102B9">
        <w:tc>
          <w:tcPr>
            <w:tcW w:w="1250" w:type="pct"/>
            <w:shd w:val="clear" w:color="auto" w:fill="00ACB6"/>
          </w:tcPr>
          <w:p w14:paraId="0C7124E6"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6BA13463"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2263B9F2"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6E135AE"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58B37013" w14:textId="77777777" w:rsidTr="00D102B9">
        <w:tc>
          <w:tcPr>
            <w:tcW w:w="1250" w:type="pct"/>
            <w:shd w:val="clear" w:color="auto" w:fill="00ACB6"/>
          </w:tcPr>
          <w:p w14:paraId="571D85D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22A412B3"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0B6E1A19"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19EBE5FC"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09E2B12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6DF5E3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722F6C74" w14:textId="77777777" w:rsidR="008C13AA" w:rsidRPr="008C13AA" w:rsidRDefault="008C13AA" w:rsidP="008C13AA">
      <w:pPr>
        <w:spacing w:after="0" w:line="240" w:lineRule="auto"/>
      </w:pPr>
      <w:r w:rsidRPr="008C13AA">
        <w:t xml:space="preserve">At St Mary’s Pre-School we aim to create a workplace culture that promotes and supports the health and wellbeing of all </w:t>
      </w:r>
      <w:proofErr w:type="gramStart"/>
      <w:r w:rsidRPr="008C13AA">
        <w:t>staff ,</w:t>
      </w:r>
      <w:proofErr w:type="gramEnd"/>
      <w:r w:rsidRPr="008C13AA">
        <w:t xml:space="preserve"> where we can support staff to develop healthy choices, engage in cognitive behaviour therapy, regular exercise and encourage our staff to s to make healthy eating choices. In addition to this, we acknowledge there are many factors that influence the health and wellbeing of </w:t>
      </w:r>
      <w:proofErr w:type="gramStart"/>
      <w:r w:rsidRPr="008C13AA">
        <w:t>staff ,</w:t>
      </w:r>
      <w:proofErr w:type="gramEnd"/>
      <w:r w:rsidRPr="008C13AA">
        <w:t xml:space="preserve"> we understand that by understanding and overcoming these issues can result </w:t>
      </w:r>
    </w:p>
    <w:p w14:paraId="206088C4" w14:textId="77777777" w:rsidR="008C13AA" w:rsidRPr="008C13AA" w:rsidRDefault="008C13AA" w:rsidP="008C13AA">
      <w:pPr>
        <w:spacing w:after="0" w:line="240" w:lineRule="auto"/>
      </w:pPr>
      <w:r w:rsidRPr="008C13AA">
        <w:t xml:space="preserve">in a range of benefits for both individuals and the wider business.  </w:t>
      </w:r>
    </w:p>
    <w:p w14:paraId="326B8CF6" w14:textId="77777777" w:rsidR="008C13AA" w:rsidRPr="008C13AA" w:rsidRDefault="008C13AA" w:rsidP="008C13AA">
      <w:pPr>
        <w:spacing w:after="0" w:line="240" w:lineRule="auto"/>
      </w:pPr>
      <w:r w:rsidRPr="008C13AA">
        <w:t xml:space="preserve">We value all staff members and acknowledge that mental wellbeing is relevant for all employees, which means every member of staff can play a part in improving wellbeing in the workplace. By addressing mental health issues, St Mary’s Pre-School can improve the general wellbeing of employees, reduce absenteeism and presenteeism, lower staff turnover, increase productivity, and help promote the employment of those who have experienced mental health problems.  In addition, we acknowledge that we can all take part in supporting each other and working together </w:t>
      </w:r>
      <w:proofErr w:type="gramStart"/>
      <w:r w:rsidRPr="008C13AA">
        <w:t>to  providing</w:t>
      </w:r>
      <w:proofErr w:type="gramEnd"/>
      <w:r w:rsidRPr="008C13AA">
        <w:t xml:space="preserve"> an environment of mutual respect, trust, empathy and create an environment where staff feel valued and respected. </w:t>
      </w:r>
    </w:p>
    <w:p w14:paraId="630B9753" w14:textId="77777777" w:rsidR="008C13AA" w:rsidRPr="008C13AA" w:rsidRDefault="008C13AA" w:rsidP="008C13AA">
      <w:pPr>
        <w:spacing w:after="0" w:line="240" w:lineRule="auto"/>
      </w:pPr>
    </w:p>
    <w:p w14:paraId="4EB942D0" w14:textId="77777777" w:rsidR="008C13AA" w:rsidRPr="008C13AA" w:rsidRDefault="008C13AA" w:rsidP="008C13AA">
      <w:pPr>
        <w:spacing w:after="0" w:line="240" w:lineRule="auto"/>
        <w:rPr>
          <w:rFonts w:eastAsia="Calibri" w:cstheme="minorHAnsi"/>
          <w:b/>
        </w:rPr>
      </w:pPr>
      <w:r w:rsidRPr="008C13AA">
        <w:rPr>
          <w:rFonts w:eastAsia="Calibri" w:cstheme="minorHAnsi"/>
          <w:b/>
        </w:rPr>
        <w:t xml:space="preserve">Procedures </w:t>
      </w:r>
    </w:p>
    <w:p w14:paraId="3445027A" w14:textId="77777777" w:rsidR="008C13AA" w:rsidRPr="008C13AA" w:rsidRDefault="008C13AA" w:rsidP="008C13AA">
      <w:pPr>
        <w:spacing w:after="0" w:line="240" w:lineRule="auto"/>
        <w:rPr>
          <w:rFonts w:eastAsia="Calibri" w:cstheme="minorHAnsi"/>
          <w:b/>
        </w:rPr>
      </w:pPr>
    </w:p>
    <w:p w14:paraId="567CBEC9"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Employees will be given information on mental health issues to help raise awareness </w:t>
      </w:r>
    </w:p>
    <w:p w14:paraId="0AB01544"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Non-judgemental support will be provided to any staff member experiencing a mental health issue will be </w:t>
      </w:r>
      <w:proofErr w:type="gramStart"/>
      <w:r w:rsidRPr="008C13AA">
        <w:rPr>
          <w:rFonts w:eastAsia="Calibri" w:cstheme="minorHAnsi"/>
          <w:bCs/>
        </w:rPr>
        <w:t>given at all times</w:t>
      </w:r>
      <w:proofErr w:type="gramEnd"/>
    </w:p>
    <w:p w14:paraId="202C88ED"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Employees are responsible in raising any issues or concerns, seeking help from the manager/owner. All issues relating to staff mental ill health is handled within the strictest confidence and information is only shared with prior consent from the individual concerned. </w:t>
      </w:r>
    </w:p>
    <w:p w14:paraId="678DC0EA"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All workplace stress factors/scenarios will have a risk assessment carried out. </w:t>
      </w:r>
    </w:p>
    <w:p w14:paraId="442EC286"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Management will take appropriate action when </w:t>
      </w:r>
      <w:proofErr w:type="gramStart"/>
      <w:r w:rsidRPr="008C13AA">
        <w:rPr>
          <w:rFonts w:eastAsia="Calibri" w:cstheme="minorHAnsi"/>
          <w:bCs/>
        </w:rPr>
        <w:t>possible</w:t>
      </w:r>
      <w:proofErr w:type="gramEnd"/>
      <w:r w:rsidRPr="008C13AA">
        <w:rPr>
          <w:rFonts w:eastAsia="Calibri" w:cstheme="minorHAnsi"/>
          <w:bCs/>
        </w:rPr>
        <w:t xml:space="preserve"> to reduce stress factors within the preschool environment.  </w:t>
      </w:r>
    </w:p>
    <w:p w14:paraId="50E96FA3"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We will provide time for employees to attend doctor appointments and support staff to access cognitive behaviour therapy, </w:t>
      </w:r>
    </w:p>
    <w:p w14:paraId="266C9BB4"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We will support staff in developing positive changes to their diet and physical activities by providing staff with information on the importance of physical activity and diet and how by making some changes they can improve their mental health, stress, wellbeing and productivity. </w:t>
      </w:r>
    </w:p>
    <w:p w14:paraId="2F9E19EA"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The owner and manager will attend training on Mental health and wellbeing </w:t>
      </w:r>
    </w:p>
    <w:p w14:paraId="5F54F176"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All staff will be encouraged to speak to the owner/manager if any problems arise during their induction and thereafter regarding their mental </w:t>
      </w:r>
      <w:proofErr w:type="gramStart"/>
      <w:r w:rsidRPr="008C13AA">
        <w:rPr>
          <w:rFonts w:eastAsia="Calibri" w:cstheme="minorHAnsi"/>
          <w:bCs/>
        </w:rPr>
        <w:t>health ,</w:t>
      </w:r>
      <w:proofErr w:type="gramEnd"/>
      <w:r w:rsidRPr="008C13AA">
        <w:rPr>
          <w:rFonts w:eastAsia="Calibri" w:cstheme="minorHAnsi"/>
          <w:bCs/>
        </w:rPr>
        <w:t xml:space="preserve"> stress and wellbeing. </w:t>
      </w:r>
    </w:p>
    <w:p w14:paraId="58C01255" w14:textId="77777777" w:rsidR="008C13AA" w:rsidRPr="008C13AA" w:rsidRDefault="008C13AA" w:rsidP="008C13AA">
      <w:pPr>
        <w:spacing w:after="0" w:line="240" w:lineRule="auto"/>
        <w:rPr>
          <w:rFonts w:eastAsia="Calibri" w:cstheme="minorHAnsi"/>
          <w:b/>
        </w:rPr>
      </w:pPr>
      <w:r w:rsidRPr="008C13AA">
        <w:rPr>
          <w:rFonts w:eastAsia="Calibri" w:cstheme="minorHAnsi"/>
          <w:bCs/>
        </w:rPr>
        <w:t>Staff will be encouraged to talk to a mental health first aider, a counsellor or GP</w:t>
      </w:r>
      <w:r w:rsidRPr="008C13AA">
        <w:rPr>
          <w:rFonts w:eastAsia="Calibri" w:cstheme="minorHAnsi"/>
          <w:b/>
        </w:rPr>
        <w:t xml:space="preserve"> </w:t>
      </w:r>
    </w:p>
    <w:p w14:paraId="5B8C383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p>
    <w:p w14:paraId="2D569BE9"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 xml:space="preserve">This policy was adopted by </w:t>
      </w:r>
    </w:p>
    <w:p w14:paraId="6EA7F702"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w:t>
      </w:r>
    </w:p>
    <w:p w14:paraId="3CBBFEDD" w14:textId="77777777" w:rsidR="008C13AA" w:rsidRPr="008C13AA" w:rsidRDefault="008C13AA" w:rsidP="008C13AA">
      <w:pPr>
        <w:widowControl w:val="0"/>
        <w:tabs>
          <w:tab w:val="left" w:pos="204"/>
        </w:tabs>
        <w:autoSpaceDE w:val="0"/>
        <w:autoSpaceDN w:val="0"/>
        <w:adjustRightInd w:val="0"/>
        <w:spacing w:line="515" w:lineRule="exact"/>
        <w:rPr>
          <w:rFonts w:cstheme="minorHAnsi"/>
        </w:rPr>
      </w:pPr>
      <w:r w:rsidRPr="008C13AA">
        <w:rPr>
          <w:rFonts w:eastAsia="Calibri" w:cstheme="minorHAnsi"/>
          <w:b/>
        </w:rPr>
        <w:lastRenderedPageBreak/>
        <w:t xml:space="preserve">Reviewed </w:t>
      </w:r>
    </w:p>
    <w:p w14:paraId="132D36EF" w14:textId="77777777" w:rsidR="008C13AA" w:rsidRPr="008C13AA" w:rsidRDefault="008C13AA" w:rsidP="008C13AA">
      <w:pPr>
        <w:spacing w:after="0" w:line="240" w:lineRule="auto"/>
        <w:rPr>
          <w:rFonts w:cstheme="minorHAnsi"/>
        </w:rPr>
      </w:pPr>
    </w:p>
    <w:p w14:paraId="48A12FB6" w14:textId="77777777" w:rsidR="008C13AA" w:rsidRPr="008C13AA" w:rsidRDefault="008C13AA" w:rsidP="008C13AA">
      <w:pPr>
        <w:spacing w:after="0" w:line="240" w:lineRule="auto"/>
        <w:rPr>
          <w:rFonts w:cstheme="minorHAnsi"/>
        </w:rPr>
      </w:pPr>
    </w:p>
    <w:p w14:paraId="6AB03E7E" w14:textId="77777777" w:rsidR="008C13AA" w:rsidRPr="008C13AA" w:rsidRDefault="008C13AA" w:rsidP="008C13AA">
      <w:pPr>
        <w:spacing w:after="0" w:line="240" w:lineRule="auto"/>
        <w:jc w:val="center"/>
        <w:rPr>
          <w:rFonts w:cstheme="minorHAnsi"/>
          <w:b/>
          <w:bCs/>
          <w:sz w:val="28"/>
          <w:szCs w:val="28"/>
        </w:rPr>
      </w:pPr>
      <w:r w:rsidRPr="008C13AA">
        <w:rPr>
          <w:rFonts w:cstheme="minorHAnsi"/>
          <w:b/>
          <w:bCs/>
          <w:sz w:val="28"/>
          <w:szCs w:val="28"/>
        </w:rPr>
        <w:t xml:space="preserve">Staff working with their own children/close relative Policy </w:t>
      </w:r>
    </w:p>
    <w:p w14:paraId="065A5EC3" w14:textId="77777777" w:rsidR="008C13AA" w:rsidRPr="008C13AA" w:rsidRDefault="008C13AA" w:rsidP="008C13AA">
      <w:pPr>
        <w:spacing w:after="0" w:line="240" w:lineRule="auto"/>
        <w:jc w:val="center"/>
        <w:rPr>
          <w:rFonts w:cstheme="minorHAnsi"/>
          <w:b/>
          <w:bCs/>
        </w:rPr>
      </w:pPr>
    </w:p>
    <w:p w14:paraId="53F22366"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rPr>
      </w:pPr>
      <w:r w:rsidRPr="008C13AA">
        <w:rPr>
          <w:rFonts w:eastAsia="Times New Roman" w:cstheme="minorHAnsi"/>
          <w:b/>
          <w:color w:val="4F81BD"/>
        </w:rPr>
        <w:t>General Welfare Requirement: Safeguarding and Promoting Children’s Welfare</w:t>
      </w:r>
    </w:p>
    <w:p w14:paraId="0B44E19D"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rPr>
      </w:pPr>
      <w:r w:rsidRPr="008C13AA">
        <w:rPr>
          <w:rFonts w:eastAsia="Times New Roman" w:cstheme="minorHAnsi"/>
          <w:color w:val="4F81BD"/>
        </w:rPr>
        <w:t>Providers must ensure that people looking after children are suitable to fulfil the requirements of their roles</w:t>
      </w:r>
    </w:p>
    <w:p w14:paraId="6C900A8A" w14:textId="77777777" w:rsidR="008C13AA" w:rsidRPr="008C13AA" w:rsidRDefault="008C13AA" w:rsidP="008C13AA">
      <w:pPr>
        <w:spacing w:after="0" w:line="360" w:lineRule="auto"/>
        <w:rPr>
          <w:rFonts w:eastAsia="Times New Roman" w:cstheme="minorHAnsi"/>
          <w:b/>
        </w:rPr>
      </w:pPr>
      <w:r w:rsidRPr="008C13AA">
        <w:rPr>
          <w:rFonts w:eastAsia="Times New Roman" w:cstheme="minorHAnsi"/>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5A2F27CB" w14:textId="77777777" w:rsidTr="00D102B9">
        <w:tc>
          <w:tcPr>
            <w:tcW w:w="1250" w:type="pct"/>
            <w:tcBorders>
              <w:top w:val="single" w:sz="4" w:space="0" w:color="auto"/>
              <w:left w:val="single" w:sz="4" w:space="0" w:color="auto"/>
              <w:bottom w:val="single" w:sz="4" w:space="0" w:color="auto"/>
              <w:right w:val="single" w:sz="4" w:space="0" w:color="auto"/>
            </w:tcBorders>
            <w:shd w:val="clear" w:color="auto" w:fill="00ACB6"/>
            <w:hideMark/>
          </w:tcPr>
          <w:p w14:paraId="6CF14D69"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t>A Unique Child</w:t>
            </w:r>
          </w:p>
        </w:tc>
        <w:tc>
          <w:tcPr>
            <w:tcW w:w="1250" w:type="pct"/>
            <w:tcBorders>
              <w:top w:val="single" w:sz="4" w:space="0" w:color="auto"/>
              <w:left w:val="single" w:sz="4" w:space="0" w:color="auto"/>
              <w:bottom w:val="single" w:sz="4" w:space="0" w:color="auto"/>
              <w:right w:val="single" w:sz="4" w:space="0" w:color="auto"/>
            </w:tcBorders>
            <w:shd w:val="clear" w:color="auto" w:fill="A64D8A"/>
            <w:hideMark/>
          </w:tcPr>
          <w:p w14:paraId="0033A9F6"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t>Positive Relationships</w:t>
            </w:r>
          </w:p>
        </w:tc>
        <w:tc>
          <w:tcPr>
            <w:tcW w:w="1250" w:type="pct"/>
            <w:tcBorders>
              <w:top w:val="single" w:sz="4" w:space="0" w:color="auto"/>
              <w:left w:val="single" w:sz="4" w:space="0" w:color="auto"/>
              <w:bottom w:val="single" w:sz="4" w:space="0" w:color="auto"/>
              <w:right w:val="single" w:sz="4" w:space="0" w:color="auto"/>
            </w:tcBorders>
            <w:shd w:val="clear" w:color="auto" w:fill="80B71B"/>
            <w:hideMark/>
          </w:tcPr>
          <w:p w14:paraId="590BFCBC" w14:textId="77777777" w:rsidR="008C13AA" w:rsidRPr="008C13AA" w:rsidRDefault="008C13AA" w:rsidP="008C13AA">
            <w:pPr>
              <w:spacing w:after="0" w:line="360" w:lineRule="auto"/>
              <w:rPr>
                <w:rFonts w:eastAsia="Times New Roman" w:cstheme="minorHAnsi"/>
                <w:b/>
                <w:color w:val="FFFFFF"/>
              </w:rPr>
            </w:pPr>
            <w:r w:rsidRPr="008C13AA">
              <w:rPr>
                <w:rFonts w:eastAsia="Times New Roman" w:cstheme="minorHAnsi"/>
                <w:b/>
                <w:color w:val="FFFFFF"/>
              </w:rPr>
              <w:t>Enabling Environments</w:t>
            </w:r>
          </w:p>
        </w:tc>
        <w:tc>
          <w:tcPr>
            <w:tcW w:w="1250" w:type="pct"/>
            <w:tcBorders>
              <w:top w:val="single" w:sz="4" w:space="0" w:color="auto"/>
              <w:left w:val="single" w:sz="4" w:space="0" w:color="auto"/>
              <w:bottom w:val="single" w:sz="4" w:space="0" w:color="auto"/>
              <w:right w:val="single" w:sz="4" w:space="0" w:color="auto"/>
            </w:tcBorders>
            <w:shd w:val="clear" w:color="auto" w:fill="EE7F00"/>
            <w:hideMark/>
          </w:tcPr>
          <w:p w14:paraId="3BEBA53F"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t>Learning and Development</w:t>
            </w:r>
          </w:p>
        </w:tc>
      </w:tr>
      <w:tr w:rsidR="008C13AA" w:rsidRPr="008C13AA" w14:paraId="46C0781D" w14:textId="77777777" w:rsidTr="00D102B9">
        <w:tc>
          <w:tcPr>
            <w:tcW w:w="1250" w:type="pct"/>
            <w:tcBorders>
              <w:top w:val="single" w:sz="4" w:space="0" w:color="auto"/>
              <w:left w:val="single" w:sz="4" w:space="0" w:color="auto"/>
              <w:bottom w:val="single" w:sz="4" w:space="0" w:color="auto"/>
              <w:right w:val="single" w:sz="4" w:space="0" w:color="auto"/>
            </w:tcBorders>
            <w:shd w:val="clear" w:color="auto" w:fill="00ACB6"/>
            <w:hideMark/>
          </w:tcPr>
          <w:p w14:paraId="5E1682A4"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1.3 Keeping safe</w:t>
            </w:r>
          </w:p>
        </w:tc>
        <w:tc>
          <w:tcPr>
            <w:tcW w:w="1250" w:type="pct"/>
            <w:tcBorders>
              <w:top w:val="single" w:sz="4" w:space="0" w:color="auto"/>
              <w:left w:val="single" w:sz="4" w:space="0" w:color="auto"/>
              <w:bottom w:val="single" w:sz="4" w:space="0" w:color="auto"/>
              <w:right w:val="single" w:sz="4" w:space="0" w:color="auto"/>
            </w:tcBorders>
            <w:shd w:val="clear" w:color="auto" w:fill="A64D8A"/>
            <w:hideMark/>
          </w:tcPr>
          <w:p w14:paraId="209EBD00"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2.1 Respecting each other</w:t>
            </w:r>
          </w:p>
          <w:p w14:paraId="04C5604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2.2 Professional Relationships</w:t>
            </w:r>
          </w:p>
          <w:p w14:paraId="230C1F66"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 xml:space="preserve">2.3 Positive Interactions </w:t>
            </w:r>
          </w:p>
        </w:tc>
        <w:tc>
          <w:tcPr>
            <w:tcW w:w="1250" w:type="pct"/>
            <w:tcBorders>
              <w:top w:val="single" w:sz="4" w:space="0" w:color="auto"/>
              <w:left w:val="single" w:sz="4" w:space="0" w:color="auto"/>
              <w:bottom w:val="single" w:sz="4" w:space="0" w:color="auto"/>
              <w:right w:val="single" w:sz="4" w:space="0" w:color="auto"/>
            </w:tcBorders>
            <w:shd w:val="clear" w:color="auto" w:fill="80B71B"/>
            <w:hideMark/>
          </w:tcPr>
          <w:p w14:paraId="231D5317" w14:textId="77777777" w:rsidR="008C13AA" w:rsidRPr="008C13AA" w:rsidRDefault="008C13AA" w:rsidP="008C13AA">
            <w:pPr>
              <w:spacing w:after="0" w:line="360" w:lineRule="auto"/>
              <w:ind w:left="360" w:hanging="360"/>
              <w:rPr>
                <w:rFonts w:eastAsia="Times New Roman" w:cstheme="minorHAnsi"/>
                <w:color w:val="FFFFFF"/>
              </w:rPr>
            </w:pPr>
            <w:r w:rsidRPr="008C13AA">
              <w:rPr>
                <w:rFonts w:eastAsia="Times New Roman" w:cstheme="minorHAnsi"/>
                <w:color w:val="FFFFFF"/>
              </w:rPr>
              <w:t>3.3 The emotional environment</w:t>
            </w:r>
          </w:p>
          <w:p w14:paraId="37095453" w14:textId="77777777" w:rsidR="008C13AA" w:rsidRPr="008C13AA" w:rsidRDefault="008C13AA" w:rsidP="008C13AA">
            <w:pPr>
              <w:spacing w:after="0" w:line="360" w:lineRule="auto"/>
              <w:ind w:left="360" w:hanging="360"/>
              <w:rPr>
                <w:rFonts w:eastAsia="Times New Roman" w:cstheme="minorHAnsi"/>
                <w:color w:val="FFFFFF"/>
              </w:rPr>
            </w:pPr>
            <w:r w:rsidRPr="008C13AA">
              <w:rPr>
                <w:rFonts w:eastAsia="Times New Roman" w:cstheme="minorHAnsi"/>
                <w:color w:val="FFFFFF"/>
              </w:rPr>
              <w:t>4 The wider context</w:t>
            </w:r>
          </w:p>
        </w:tc>
        <w:tc>
          <w:tcPr>
            <w:tcW w:w="1250" w:type="pct"/>
            <w:tcBorders>
              <w:top w:val="single" w:sz="4" w:space="0" w:color="auto"/>
              <w:left w:val="single" w:sz="4" w:space="0" w:color="auto"/>
              <w:bottom w:val="single" w:sz="4" w:space="0" w:color="auto"/>
              <w:right w:val="single" w:sz="4" w:space="0" w:color="auto"/>
            </w:tcBorders>
            <w:shd w:val="clear" w:color="auto" w:fill="EE7F00"/>
            <w:hideMark/>
          </w:tcPr>
          <w:p w14:paraId="7BF4CC1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 xml:space="preserve">4.1 Adult </w:t>
            </w:r>
            <w:proofErr w:type="spellStart"/>
            <w:r w:rsidRPr="008C13AA">
              <w:rPr>
                <w:rFonts w:eastAsia="Times New Roman" w:cstheme="minorHAnsi"/>
                <w:color w:val="FFFFFF"/>
              </w:rPr>
              <w:t>Involement</w:t>
            </w:r>
            <w:proofErr w:type="spellEnd"/>
          </w:p>
          <w:p w14:paraId="79477E2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4.2 Decision Making</w:t>
            </w:r>
          </w:p>
        </w:tc>
      </w:tr>
    </w:tbl>
    <w:p w14:paraId="60CCBC70" w14:textId="77777777" w:rsidR="008C13AA" w:rsidRPr="008C13AA" w:rsidRDefault="008C13AA" w:rsidP="008C13AA">
      <w:pPr>
        <w:rPr>
          <w:rFonts w:cstheme="minorHAnsi"/>
          <w:b/>
          <w:u w:val="single"/>
        </w:rPr>
      </w:pPr>
      <w:r w:rsidRPr="008C13AA">
        <w:rPr>
          <w:rFonts w:cstheme="minorHAnsi"/>
          <w:b/>
          <w:u w:val="single"/>
        </w:rPr>
        <w:t>POLICY STATEMENT OF INTENT:</w:t>
      </w:r>
    </w:p>
    <w:p w14:paraId="2965EE9A" w14:textId="77777777" w:rsidR="008C13AA" w:rsidRPr="008C13AA" w:rsidRDefault="008C13AA" w:rsidP="008C13AA">
      <w:pPr>
        <w:spacing w:after="0" w:line="240" w:lineRule="auto"/>
        <w:rPr>
          <w:rFonts w:cstheme="minorHAnsi"/>
        </w:rPr>
      </w:pPr>
      <w:r w:rsidRPr="008C13AA">
        <w:rPr>
          <w:rFonts w:cstheme="minorHAnsi"/>
        </w:rPr>
        <w:t>At St Mary’s Pre-School Ltd, we understand the potential stresses of working in the same environment as your child/close relative. We wish to support all employees in this position, whilst ensuring that all children in the setting are treated with equal care and concern.  It is generally not appropriate for staff to care for their own children</w:t>
      </w:r>
      <w:proofErr w:type="gramStart"/>
      <w:r w:rsidRPr="008C13AA">
        <w:rPr>
          <w:rFonts w:cstheme="minorHAnsi"/>
        </w:rPr>
        <w:t>/  close</w:t>
      </w:r>
      <w:proofErr w:type="gramEnd"/>
      <w:r w:rsidRPr="008C13AA">
        <w:rPr>
          <w:rFonts w:cstheme="minorHAnsi"/>
        </w:rPr>
        <w:t xml:space="preserve"> relative whilst working in the setting. However, we recognise that this is not always possible. We will try to accommodate the wishes of the staff member and come to an agreement which suits all and is based on the following principles,</w:t>
      </w:r>
    </w:p>
    <w:p w14:paraId="467F6296" w14:textId="77777777" w:rsidR="008C13AA" w:rsidRPr="008C13AA" w:rsidRDefault="008C13AA" w:rsidP="008C13AA">
      <w:pPr>
        <w:spacing w:after="0" w:line="240" w:lineRule="auto"/>
        <w:rPr>
          <w:rFonts w:cstheme="minorHAnsi"/>
        </w:rPr>
      </w:pPr>
    </w:p>
    <w:p w14:paraId="1FF5E9C3" w14:textId="77777777" w:rsidR="008C13AA" w:rsidRPr="008C13AA" w:rsidRDefault="008C13AA" w:rsidP="008C13AA">
      <w:pPr>
        <w:spacing w:after="0" w:line="240" w:lineRule="auto"/>
        <w:rPr>
          <w:rFonts w:cstheme="minorHAnsi"/>
          <w:b/>
          <w:bCs/>
        </w:rPr>
      </w:pPr>
      <w:r w:rsidRPr="008C13AA">
        <w:rPr>
          <w:rFonts w:cstheme="minorHAnsi"/>
          <w:b/>
          <w:bCs/>
        </w:rPr>
        <w:t xml:space="preserve">These guidelines must be adhered to: </w:t>
      </w:r>
    </w:p>
    <w:p w14:paraId="3815AC71" w14:textId="77777777" w:rsidR="008C13AA" w:rsidRPr="008C13AA" w:rsidRDefault="008C13AA" w:rsidP="008C13AA">
      <w:pPr>
        <w:spacing w:after="0" w:line="240" w:lineRule="auto"/>
        <w:rPr>
          <w:rFonts w:cstheme="minorHAnsi"/>
        </w:rPr>
      </w:pPr>
    </w:p>
    <w:p w14:paraId="32853348" w14:textId="77777777" w:rsidR="008C13AA" w:rsidRPr="008C13AA" w:rsidRDefault="008C13AA" w:rsidP="008C13AA">
      <w:pPr>
        <w:spacing w:after="0" w:line="240" w:lineRule="auto"/>
        <w:rPr>
          <w:rFonts w:cstheme="minorHAnsi"/>
        </w:rPr>
      </w:pPr>
      <w:r w:rsidRPr="008C13AA">
        <w:rPr>
          <w:rFonts w:cstheme="minorHAnsi"/>
        </w:rPr>
        <w:t xml:space="preserve">During the time the child is in the setting, the child is in the care of St. Mary’s </w:t>
      </w:r>
      <w:proofErr w:type="gramStart"/>
      <w:r w:rsidRPr="008C13AA">
        <w:rPr>
          <w:rFonts w:cstheme="minorHAnsi"/>
        </w:rPr>
        <w:t>Pre-School</w:t>
      </w:r>
      <w:proofErr w:type="gramEnd"/>
      <w:r w:rsidRPr="008C13AA">
        <w:rPr>
          <w:rFonts w:cstheme="minorHAnsi"/>
        </w:rPr>
        <w:t xml:space="preserve"> and the preschool retains responsibility for the child and their care.  </w:t>
      </w:r>
    </w:p>
    <w:p w14:paraId="3B0D2EE4" w14:textId="77777777" w:rsidR="008C13AA" w:rsidRPr="008C13AA" w:rsidRDefault="008C13AA" w:rsidP="008C13AA">
      <w:pPr>
        <w:spacing w:after="0" w:line="240" w:lineRule="auto"/>
        <w:rPr>
          <w:rFonts w:cstheme="minorHAnsi"/>
        </w:rPr>
      </w:pPr>
      <w:r w:rsidRPr="008C13AA">
        <w:rPr>
          <w:rFonts w:cstheme="minorHAnsi"/>
        </w:rPr>
        <w:t xml:space="preserve">All staff should remain neutral and treat all children with the same regard  </w:t>
      </w:r>
    </w:p>
    <w:p w14:paraId="03CCC396" w14:textId="77777777" w:rsidR="008C13AA" w:rsidRPr="008C13AA" w:rsidRDefault="008C13AA" w:rsidP="008C13AA">
      <w:pPr>
        <w:spacing w:after="0" w:line="240" w:lineRule="auto"/>
        <w:rPr>
          <w:rFonts w:cstheme="minorHAnsi"/>
        </w:rPr>
      </w:pPr>
      <w:r w:rsidRPr="008C13AA">
        <w:rPr>
          <w:rFonts w:cstheme="minorHAnsi"/>
        </w:rPr>
        <w:t>The staff member should not be a key worker to their own child/close relative.</w:t>
      </w:r>
    </w:p>
    <w:p w14:paraId="61781467" w14:textId="77777777" w:rsidR="008C13AA" w:rsidRPr="008C13AA" w:rsidRDefault="008C13AA" w:rsidP="008C13AA">
      <w:pPr>
        <w:spacing w:after="0" w:line="240" w:lineRule="auto"/>
        <w:rPr>
          <w:rFonts w:cstheme="minorHAnsi"/>
        </w:rPr>
      </w:pPr>
      <w:r w:rsidRPr="008C13AA">
        <w:rPr>
          <w:rFonts w:cstheme="minorHAnsi"/>
        </w:rPr>
        <w:t xml:space="preserve">The staff member must fulfil the needs of the setting, key children, other children in the setting and the rest of their team. </w:t>
      </w:r>
    </w:p>
    <w:p w14:paraId="56B39520" w14:textId="77777777" w:rsidR="008C13AA" w:rsidRPr="008C13AA" w:rsidRDefault="008C13AA" w:rsidP="008C13AA">
      <w:pPr>
        <w:spacing w:after="0" w:line="240" w:lineRule="auto"/>
        <w:rPr>
          <w:rFonts w:cstheme="minorHAnsi"/>
        </w:rPr>
      </w:pPr>
      <w:r w:rsidRPr="008C13AA">
        <w:rPr>
          <w:rFonts w:cstheme="minorHAnsi"/>
        </w:rPr>
        <w:t xml:space="preserve">Contact between the child and the parent must be agreed and adhered </w:t>
      </w:r>
      <w:proofErr w:type="gramStart"/>
      <w:r w:rsidRPr="008C13AA">
        <w:rPr>
          <w:rFonts w:cstheme="minorHAnsi"/>
        </w:rPr>
        <w:t>to,  We</w:t>
      </w:r>
      <w:proofErr w:type="gramEnd"/>
      <w:r w:rsidRPr="008C13AA">
        <w:rPr>
          <w:rFonts w:cstheme="minorHAnsi"/>
        </w:rPr>
        <w:t xml:space="preserve"> do not wish to restrict the contact between a parent/ family member and the child, however we must </w:t>
      </w:r>
      <w:proofErr w:type="gramStart"/>
      <w:r w:rsidRPr="008C13AA">
        <w:rPr>
          <w:rFonts w:cstheme="minorHAnsi"/>
        </w:rPr>
        <w:t>consider the room routine and the impact on the child and the other children in the setting at all times</w:t>
      </w:r>
      <w:proofErr w:type="gramEnd"/>
      <w:r w:rsidRPr="008C13AA">
        <w:rPr>
          <w:rFonts w:cstheme="minorHAnsi"/>
        </w:rPr>
        <w:t xml:space="preserve">. </w:t>
      </w:r>
    </w:p>
    <w:p w14:paraId="426CC112" w14:textId="77777777" w:rsidR="008C13AA" w:rsidRPr="008C13AA" w:rsidRDefault="008C13AA" w:rsidP="008C13AA">
      <w:pPr>
        <w:spacing w:after="0" w:line="240" w:lineRule="auto"/>
        <w:rPr>
          <w:rFonts w:cstheme="minorHAnsi"/>
        </w:rPr>
      </w:pPr>
    </w:p>
    <w:p w14:paraId="61379E36" w14:textId="77777777" w:rsidR="008C13AA" w:rsidRPr="008C13AA" w:rsidRDefault="008C13AA" w:rsidP="008C13AA">
      <w:pPr>
        <w:spacing w:after="0" w:line="240" w:lineRule="auto"/>
        <w:rPr>
          <w:rFonts w:cstheme="minorHAnsi"/>
        </w:rPr>
      </w:pPr>
      <w:r w:rsidRPr="008C13AA">
        <w:rPr>
          <w:rFonts w:cstheme="minorHAnsi"/>
        </w:rPr>
        <w:t xml:space="preserve">Staff member must not kiss their child/ family member in the setting </w:t>
      </w:r>
      <w:proofErr w:type="gramStart"/>
      <w:r w:rsidRPr="008C13AA">
        <w:rPr>
          <w:rFonts w:cstheme="minorHAnsi"/>
        </w:rPr>
        <w:t>( we</w:t>
      </w:r>
      <w:proofErr w:type="gramEnd"/>
      <w:r w:rsidRPr="008C13AA">
        <w:rPr>
          <w:rFonts w:cstheme="minorHAnsi"/>
        </w:rPr>
        <w:t xml:space="preserve"> do not kiss children in our setting, we offer support and cuddles to </w:t>
      </w:r>
      <w:proofErr w:type="gramStart"/>
      <w:r w:rsidRPr="008C13AA">
        <w:rPr>
          <w:rFonts w:cstheme="minorHAnsi"/>
        </w:rPr>
        <w:t>children )</w:t>
      </w:r>
      <w:proofErr w:type="gramEnd"/>
    </w:p>
    <w:p w14:paraId="2DBD732E" w14:textId="77777777" w:rsidR="008C13AA" w:rsidRPr="008C13AA" w:rsidRDefault="008C13AA" w:rsidP="008C13AA">
      <w:pPr>
        <w:spacing w:after="0" w:line="240" w:lineRule="auto"/>
        <w:rPr>
          <w:rFonts w:cstheme="minorHAnsi"/>
        </w:rPr>
      </w:pPr>
      <w:r w:rsidRPr="008C13AA">
        <w:rPr>
          <w:rFonts w:cstheme="minorHAnsi"/>
        </w:rPr>
        <w:t>Staff member must not show preference to their own child/family member</w:t>
      </w:r>
    </w:p>
    <w:p w14:paraId="57F88553" w14:textId="77777777" w:rsidR="008C13AA" w:rsidRPr="008C13AA" w:rsidRDefault="008C13AA" w:rsidP="008C13AA">
      <w:pPr>
        <w:spacing w:after="0" w:line="240" w:lineRule="auto"/>
        <w:rPr>
          <w:rFonts w:cstheme="minorHAnsi"/>
        </w:rPr>
      </w:pPr>
      <w:r w:rsidRPr="008C13AA">
        <w:rPr>
          <w:rFonts w:cstheme="minorHAnsi"/>
        </w:rPr>
        <w:t xml:space="preserve">Staff member must allow the child’s key worker and other staff to deal with the child’s behaviour, </w:t>
      </w:r>
      <w:proofErr w:type="gramStart"/>
      <w:r w:rsidRPr="008C13AA">
        <w:rPr>
          <w:rFonts w:cstheme="minorHAnsi"/>
        </w:rPr>
        <w:t>planning  and</w:t>
      </w:r>
      <w:proofErr w:type="gramEnd"/>
      <w:r w:rsidRPr="008C13AA">
        <w:rPr>
          <w:rFonts w:cstheme="minorHAnsi"/>
        </w:rPr>
        <w:t xml:space="preserve"> support </w:t>
      </w:r>
    </w:p>
    <w:p w14:paraId="741FA448" w14:textId="77777777" w:rsidR="008C13AA" w:rsidRPr="008C13AA" w:rsidRDefault="008C13AA" w:rsidP="008C13AA">
      <w:pPr>
        <w:spacing w:after="0" w:line="240" w:lineRule="auto"/>
        <w:rPr>
          <w:rFonts w:cstheme="minorHAnsi"/>
        </w:rPr>
      </w:pPr>
      <w:r w:rsidRPr="008C13AA">
        <w:rPr>
          <w:rFonts w:cstheme="minorHAnsi"/>
        </w:rPr>
        <w:t>Staff member must not disturb the room the child is in</w:t>
      </w:r>
    </w:p>
    <w:p w14:paraId="7CEE43E8" w14:textId="77777777" w:rsidR="008C13AA" w:rsidRPr="008C13AA" w:rsidRDefault="008C13AA" w:rsidP="008C13AA">
      <w:pPr>
        <w:spacing w:after="0" w:line="240" w:lineRule="auto"/>
        <w:rPr>
          <w:rFonts w:cstheme="minorHAnsi"/>
        </w:rPr>
      </w:pPr>
      <w:r w:rsidRPr="008C13AA">
        <w:rPr>
          <w:rFonts w:cstheme="minorHAnsi"/>
        </w:rPr>
        <w:t xml:space="preserve">Staff member must adhere to staff </w:t>
      </w:r>
      <w:proofErr w:type="gramStart"/>
      <w:r w:rsidRPr="008C13AA">
        <w:rPr>
          <w:rFonts w:cstheme="minorHAnsi"/>
        </w:rPr>
        <w:t>ratio’s</w:t>
      </w:r>
      <w:proofErr w:type="gramEnd"/>
      <w:r w:rsidRPr="008C13AA">
        <w:rPr>
          <w:rFonts w:cstheme="minorHAnsi"/>
        </w:rPr>
        <w:t xml:space="preserve">, if child becomes ill, staff member must adhere to the settings policy. </w:t>
      </w:r>
    </w:p>
    <w:p w14:paraId="5BB00EE5" w14:textId="77777777" w:rsidR="008C13AA" w:rsidRPr="008C13AA" w:rsidRDefault="008C13AA" w:rsidP="008C13AA">
      <w:pPr>
        <w:spacing w:after="0" w:line="240" w:lineRule="auto"/>
        <w:rPr>
          <w:rFonts w:cstheme="minorHAnsi"/>
        </w:rPr>
      </w:pPr>
      <w:r w:rsidRPr="008C13AA">
        <w:rPr>
          <w:rFonts w:cstheme="minorHAnsi"/>
        </w:rPr>
        <w:t xml:space="preserve">Staff member must not leave their room to engage with their own child/ family member. </w:t>
      </w:r>
    </w:p>
    <w:p w14:paraId="0C384B86" w14:textId="77777777" w:rsidR="008C13AA" w:rsidRPr="008C13AA" w:rsidRDefault="008C13AA" w:rsidP="008C13AA">
      <w:pPr>
        <w:spacing w:after="0" w:line="240" w:lineRule="auto"/>
        <w:ind w:left="720"/>
        <w:rPr>
          <w:rFonts w:cstheme="minorHAnsi"/>
        </w:rPr>
      </w:pPr>
    </w:p>
    <w:p w14:paraId="66B60F78" w14:textId="77777777" w:rsidR="008C13AA" w:rsidRPr="008C13AA" w:rsidRDefault="008C13AA" w:rsidP="008C13AA">
      <w:pPr>
        <w:spacing w:after="0" w:line="240" w:lineRule="auto"/>
        <w:ind w:left="720"/>
        <w:rPr>
          <w:rFonts w:cstheme="minorHAnsi"/>
        </w:rPr>
      </w:pPr>
      <w:r w:rsidRPr="008C13AA">
        <w:rPr>
          <w:rFonts w:cstheme="minorHAnsi"/>
        </w:rPr>
        <w:lastRenderedPageBreak/>
        <w:t xml:space="preserve">By engaging with the child, differently to the rest of the children, the staff member would be treating the child differently, showing a preference and could result in affecting the child’s behaviour negatively. Ie – the child may get upset when the parent/relative walks out of the room or does not react to them differently than the rest of the children.     </w:t>
      </w:r>
    </w:p>
    <w:p w14:paraId="717C6CD8" w14:textId="77777777" w:rsidR="008C13AA" w:rsidRPr="008C13AA" w:rsidRDefault="008C13AA" w:rsidP="008C13AA">
      <w:pPr>
        <w:spacing w:after="0" w:line="240" w:lineRule="auto"/>
        <w:ind w:left="720"/>
        <w:rPr>
          <w:rFonts w:cstheme="minorHAnsi"/>
        </w:rPr>
      </w:pPr>
      <w:r w:rsidRPr="008C13AA">
        <w:rPr>
          <w:rFonts w:cstheme="minorHAnsi"/>
        </w:rPr>
        <w:tab/>
      </w:r>
    </w:p>
    <w:p w14:paraId="4D689D25" w14:textId="77777777" w:rsidR="008C13AA" w:rsidRPr="008C13AA" w:rsidRDefault="008C13AA" w:rsidP="008C13AA">
      <w:pPr>
        <w:spacing w:after="0" w:line="240" w:lineRule="auto"/>
        <w:rPr>
          <w:rFonts w:cstheme="minorHAnsi"/>
        </w:rPr>
      </w:pPr>
      <w:r w:rsidRPr="008C13AA">
        <w:rPr>
          <w:rFonts w:cstheme="minorHAnsi"/>
        </w:rPr>
        <w:t xml:space="preserve">If this agreement is not working or is impacting on the care of the child/ other </w:t>
      </w:r>
      <w:proofErr w:type="gramStart"/>
      <w:r w:rsidRPr="008C13AA">
        <w:rPr>
          <w:rFonts w:cstheme="minorHAnsi"/>
        </w:rPr>
        <w:t>children</w:t>
      </w:r>
      <w:proofErr w:type="gramEnd"/>
      <w:r w:rsidRPr="008C13AA">
        <w:rPr>
          <w:rFonts w:cstheme="minorHAnsi"/>
        </w:rPr>
        <w:t xml:space="preserve"> the owner and staff member will reassess the situation.  </w:t>
      </w:r>
    </w:p>
    <w:p w14:paraId="416165E4" w14:textId="77777777" w:rsidR="008C13AA" w:rsidRPr="008C13AA" w:rsidRDefault="008C13AA" w:rsidP="008C13AA">
      <w:pPr>
        <w:spacing w:after="0" w:line="240" w:lineRule="auto"/>
        <w:rPr>
          <w:rFonts w:cstheme="minorHAnsi"/>
        </w:rPr>
      </w:pPr>
      <w:r w:rsidRPr="008C13AA">
        <w:rPr>
          <w:rFonts w:cstheme="minorHAnsi"/>
        </w:rPr>
        <w:t xml:space="preserve">If the staff member does not abide by the expectations, this will result in a formal warning and possible withdrawal of employment.  The child will not be excluded from the setting. </w:t>
      </w:r>
    </w:p>
    <w:p w14:paraId="508EA050" w14:textId="77777777" w:rsidR="008C13AA" w:rsidRPr="008C13AA" w:rsidRDefault="008C13AA" w:rsidP="008C13AA">
      <w:pPr>
        <w:spacing w:after="0" w:line="240" w:lineRule="auto"/>
        <w:rPr>
          <w:rFonts w:cstheme="minorHAnsi"/>
        </w:rPr>
      </w:pPr>
    </w:p>
    <w:p w14:paraId="0AA8F7A8" w14:textId="77777777" w:rsidR="008C13AA" w:rsidRPr="008C13AA" w:rsidRDefault="008C13AA" w:rsidP="008C13AA">
      <w:pPr>
        <w:spacing w:after="0" w:line="240" w:lineRule="auto"/>
        <w:rPr>
          <w:rFonts w:cstheme="minorHAnsi"/>
        </w:rPr>
      </w:pPr>
    </w:p>
    <w:p w14:paraId="0F318C4D" w14:textId="77777777" w:rsidR="008C13AA" w:rsidRPr="008C13AA" w:rsidRDefault="008C13AA" w:rsidP="008C13AA">
      <w:pPr>
        <w:spacing w:after="0" w:line="360" w:lineRule="auto"/>
        <w:ind w:left="142"/>
        <w:contextualSpacing/>
        <w:rPr>
          <w:rFonts w:eastAsia="Times New Roman" w:cstheme="minorHAnsi"/>
          <w:b/>
        </w:rPr>
      </w:pPr>
      <w:r w:rsidRPr="008C13AA">
        <w:rPr>
          <w:rFonts w:eastAsia="Times New Roman" w:cstheme="minorHAnsi"/>
          <w:b/>
        </w:rPr>
        <w:t>This policy was adopted by St. Marys Pre-School Ltd</w:t>
      </w:r>
    </w:p>
    <w:p w14:paraId="7AE01626" w14:textId="77777777" w:rsidR="008C13AA" w:rsidRPr="008C13AA" w:rsidRDefault="008C13AA" w:rsidP="008C13AA">
      <w:pPr>
        <w:spacing w:after="0" w:line="360" w:lineRule="auto"/>
        <w:ind w:left="142"/>
        <w:contextualSpacing/>
        <w:rPr>
          <w:rFonts w:eastAsia="Times New Roman" w:cstheme="minorHAnsi"/>
          <w:b/>
        </w:rPr>
      </w:pPr>
    </w:p>
    <w:p w14:paraId="01BEA825" w14:textId="77777777" w:rsidR="008C13AA" w:rsidRPr="008C13AA" w:rsidRDefault="008C13AA" w:rsidP="008C13AA">
      <w:pPr>
        <w:spacing w:after="0" w:line="360" w:lineRule="auto"/>
        <w:ind w:left="142"/>
        <w:contextualSpacing/>
        <w:rPr>
          <w:rFonts w:eastAsia="Times New Roman" w:cstheme="minorHAnsi"/>
          <w:b/>
        </w:rPr>
      </w:pPr>
      <w:proofErr w:type="spellStart"/>
      <w:r w:rsidRPr="008C13AA">
        <w:rPr>
          <w:rFonts w:eastAsia="Times New Roman" w:cstheme="minorHAnsi"/>
          <w:b/>
        </w:rPr>
        <w:t>Signed____________________________Company</w:t>
      </w:r>
      <w:proofErr w:type="spellEnd"/>
      <w:r w:rsidRPr="008C13AA">
        <w:rPr>
          <w:rFonts w:eastAsia="Times New Roman" w:cstheme="minorHAnsi"/>
          <w:b/>
        </w:rPr>
        <w:t xml:space="preserve"> Director Dated________________________</w:t>
      </w:r>
    </w:p>
    <w:p w14:paraId="0A453C22" w14:textId="77777777" w:rsidR="008C13AA" w:rsidRPr="008C13AA" w:rsidRDefault="008C13AA" w:rsidP="008C13AA">
      <w:pPr>
        <w:spacing w:after="0" w:line="360" w:lineRule="auto"/>
        <w:ind w:left="142"/>
        <w:contextualSpacing/>
        <w:rPr>
          <w:rFonts w:eastAsia="Times New Roman" w:cstheme="minorHAnsi"/>
          <w:b/>
        </w:rPr>
      </w:pPr>
    </w:p>
    <w:p w14:paraId="1D2089AC" w14:textId="77777777" w:rsidR="008C13AA" w:rsidRPr="008C13AA" w:rsidRDefault="008C13AA" w:rsidP="008C13AA">
      <w:pPr>
        <w:spacing w:after="0" w:line="360" w:lineRule="auto"/>
        <w:ind w:left="142"/>
        <w:contextualSpacing/>
        <w:rPr>
          <w:rFonts w:eastAsia="Times New Roman" w:cstheme="minorHAnsi"/>
          <w:b/>
        </w:rPr>
      </w:pPr>
      <w:proofErr w:type="spellStart"/>
      <w:r w:rsidRPr="008C13AA">
        <w:rPr>
          <w:rFonts w:eastAsia="Times New Roman" w:cstheme="minorHAnsi"/>
          <w:b/>
        </w:rPr>
        <w:t>Signed____________________________Company</w:t>
      </w:r>
      <w:proofErr w:type="spellEnd"/>
      <w:r w:rsidRPr="008C13AA">
        <w:rPr>
          <w:rFonts w:eastAsia="Times New Roman" w:cstheme="minorHAnsi"/>
          <w:b/>
        </w:rPr>
        <w:t xml:space="preserve"> Director </w:t>
      </w:r>
      <w:r w:rsidRPr="008C13AA">
        <w:rPr>
          <w:rFonts w:eastAsia="Times New Roman" w:cstheme="minorHAnsi"/>
          <w:b/>
        </w:rPr>
        <w:tab/>
        <w:t>Dated________________________</w:t>
      </w:r>
    </w:p>
    <w:p w14:paraId="337B279A" w14:textId="4FF1A61C" w:rsidR="008C13AA" w:rsidRPr="008C13AA" w:rsidRDefault="008C13AA" w:rsidP="00E9759A">
      <w:pPr>
        <w:spacing w:after="0" w:line="240" w:lineRule="auto"/>
        <w:rPr>
          <w:rFonts w:eastAsia="Times New Roman" w:cstheme="minorHAnsi"/>
          <w:b/>
        </w:rPr>
      </w:pPr>
      <w:r w:rsidRPr="008C13AA">
        <w:rPr>
          <w:rFonts w:cstheme="minorHAnsi"/>
        </w:rPr>
        <w:t xml:space="preserve"> </w:t>
      </w:r>
    </w:p>
    <w:p w14:paraId="16AAFF89" w14:textId="77777777" w:rsidR="008C13AA" w:rsidRPr="008C13AA" w:rsidRDefault="008C13AA" w:rsidP="008C13AA">
      <w:pPr>
        <w:spacing w:after="0" w:line="240" w:lineRule="auto"/>
        <w:jc w:val="center"/>
        <w:rPr>
          <w:rFonts w:eastAsia="Times New Roman" w:cstheme="minorHAnsi"/>
          <w:b/>
        </w:rPr>
      </w:pPr>
    </w:p>
    <w:p w14:paraId="5D28FFE9" w14:textId="77777777" w:rsidR="00C753B7" w:rsidRDefault="00C753B7" w:rsidP="00A97713">
      <w:pPr>
        <w:spacing w:after="0" w:line="240" w:lineRule="auto"/>
        <w:jc w:val="center"/>
        <w:rPr>
          <w:rFonts w:ascii="Arial" w:eastAsia="Times New Roman" w:hAnsi="Arial" w:cs="Arial"/>
          <w:b/>
          <w:sz w:val="24"/>
          <w:szCs w:val="24"/>
        </w:rPr>
      </w:pPr>
    </w:p>
    <w:p w14:paraId="08EE792C" w14:textId="77777777" w:rsidR="00A97713" w:rsidRDefault="00A97713" w:rsidP="00A97713">
      <w:pPr>
        <w:spacing w:after="0" w:line="240" w:lineRule="auto"/>
        <w:jc w:val="center"/>
        <w:rPr>
          <w:rFonts w:ascii="Arial" w:eastAsia="Times New Roman" w:hAnsi="Arial" w:cs="Arial"/>
          <w:b/>
          <w:sz w:val="24"/>
          <w:szCs w:val="24"/>
        </w:rPr>
      </w:pPr>
      <w:r w:rsidRPr="00763784">
        <w:rPr>
          <w:rFonts w:ascii="Arial" w:eastAsia="Times New Roman" w:hAnsi="Arial" w:cs="Arial"/>
          <w:b/>
          <w:sz w:val="24"/>
          <w:szCs w:val="24"/>
        </w:rPr>
        <w:t>S</w:t>
      </w:r>
      <w:r>
        <w:rPr>
          <w:rFonts w:ascii="Arial" w:eastAsia="Times New Roman" w:hAnsi="Arial" w:cs="Arial"/>
          <w:b/>
          <w:sz w:val="24"/>
          <w:szCs w:val="24"/>
        </w:rPr>
        <w:t>TUDENT POLICY</w:t>
      </w:r>
    </w:p>
    <w:p w14:paraId="3FAB3333" w14:textId="77777777" w:rsidR="00A97713" w:rsidRPr="006F5CC4" w:rsidRDefault="00A97713" w:rsidP="00A9771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25D7F76E" w14:textId="77777777" w:rsidR="00A97713" w:rsidRPr="006F5CC4" w:rsidRDefault="00A97713" w:rsidP="00A9771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 xml:space="preserve">The provider </w:t>
      </w:r>
      <w:r w:rsidR="00A9307D">
        <w:rPr>
          <w:rFonts w:ascii="Arial" w:eastAsia="Times New Roman" w:hAnsi="Arial" w:cs="Times New Roman"/>
          <w:color w:val="4F81BD"/>
          <w:lang w:eastAsia="en-GB"/>
        </w:rPr>
        <w:t xml:space="preserve">must ensure that people looking after children are suitable to fulfil the requirements of their roles. </w:t>
      </w:r>
    </w:p>
    <w:p w14:paraId="693C10DF" w14:textId="77777777" w:rsidR="00A97713" w:rsidRPr="006F5CC4" w:rsidRDefault="00A97713" w:rsidP="00A97713">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97713" w:rsidRPr="006F5CC4" w14:paraId="270A51B3" w14:textId="77777777" w:rsidTr="00DF078A">
        <w:tc>
          <w:tcPr>
            <w:tcW w:w="1250" w:type="pct"/>
            <w:shd w:val="clear" w:color="auto" w:fill="00ACB6"/>
          </w:tcPr>
          <w:p w14:paraId="40603A04"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469E80B9"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49BD07CE" w14:textId="77777777" w:rsidR="00A97713" w:rsidRPr="006F5CC4" w:rsidRDefault="00A97713"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73E1586D"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A97713" w:rsidRPr="006F5CC4" w14:paraId="6B297C33" w14:textId="77777777" w:rsidTr="00DF078A">
        <w:tc>
          <w:tcPr>
            <w:tcW w:w="1250" w:type="pct"/>
            <w:shd w:val="clear" w:color="auto" w:fill="00ACB6"/>
          </w:tcPr>
          <w:p w14:paraId="51ECFC7E"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0B9F5E05"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7BE69D09"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59235D73" w14:textId="77777777" w:rsidR="00A97713" w:rsidRPr="006F5CC4" w:rsidRDefault="00A97713" w:rsidP="00DF078A">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3CC4F64B"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318EB261" w14:textId="77777777" w:rsidR="00A97713" w:rsidRPr="00A97713" w:rsidRDefault="00A97713" w:rsidP="00A97713">
      <w:pPr>
        <w:pStyle w:val="NoSpacing"/>
        <w:rPr>
          <w:rFonts w:ascii="Arial" w:hAnsi="Arial" w:cs="Arial"/>
          <w:b/>
        </w:rPr>
      </w:pPr>
      <w:r w:rsidRPr="00A97713">
        <w:rPr>
          <w:rFonts w:ascii="Arial" w:hAnsi="Arial" w:cs="Arial"/>
          <w:b/>
        </w:rPr>
        <w:t>Statement of intent</w:t>
      </w:r>
    </w:p>
    <w:p w14:paraId="4A5E04D6" w14:textId="77777777" w:rsidR="00A97713" w:rsidRDefault="00A97713" w:rsidP="00A97713">
      <w:pPr>
        <w:pStyle w:val="NoSpacing"/>
      </w:pPr>
      <w:r>
        <w:t xml:space="preserve">This pre-school recognises that qualifications and training make an important contribution to the quality of the care and education provided by pre-school settings. As part of our commitment to quality, we offer placements to students undertaking early years’ qualifications and training, and school students who have expressed an interest in the Early Years Sector. </w:t>
      </w:r>
      <w:r w:rsidR="004705F2">
        <w:t>W</w:t>
      </w:r>
      <w:r>
        <w:t xml:space="preserve">e aim to provide for students on placement with us, experiences and opportunities which contribute to the successful completion of their </w:t>
      </w:r>
      <w:proofErr w:type="gramStart"/>
      <w:r>
        <w:t>studies</w:t>
      </w:r>
      <w:proofErr w:type="gramEnd"/>
      <w:r>
        <w:t xml:space="preserve"> and which provide examples of quality practice in early years care and education.</w:t>
      </w:r>
    </w:p>
    <w:p w14:paraId="13EC582B" w14:textId="77777777" w:rsidR="00A97713" w:rsidRDefault="00A97713" w:rsidP="00A97713">
      <w:pPr>
        <w:widowControl w:val="0"/>
        <w:tabs>
          <w:tab w:val="left" w:pos="204"/>
        </w:tabs>
        <w:autoSpaceDE w:val="0"/>
        <w:autoSpaceDN w:val="0"/>
        <w:adjustRightInd w:val="0"/>
        <w:rPr>
          <w:rFonts w:ascii="Arial" w:hAnsi="Arial"/>
          <w:b/>
        </w:rPr>
      </w:pPr>
      <w:r>
        <w:rPr>
          <w:rFonts w:ascii="Arial" w:hAnsi="Arial"/>
          <w:b/>
        </w:rPr>
        <w:t>Methods</w:t>
      </w:r>
    </w:p>
    <w:p w14:paraId="6CFF159A"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students to meet the ‘suitable person’ requirements of Ofsted.</w:t>
      </w:r>
    </w:p>
    <w:p w14:paraId="10ECA6B1"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schools placing students under the age of 18 years with the pre-school to vouch for their good character.</w:t>
      </w:r>
    </w:p>
    <w:p w14:paraId="61C37D96"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colleges placing students 18 years and older within the pre-school to vouch for their good character.</w:t>
      </w:r>
    </w:p>
    <w:p w14:paraId="23B5C08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We </w:t>
      </w:r>
      <w:proofErr w:type="gramStart"/>
      <w:r w:rsidRPr="00A97713">
        <w:rPr>
          <w:rFonts w:ascii="Arial" w:hAnsi="Arial" w:cs="Arial"/>
        </w:rPr>
        <w:t>supervise students under the age of 18 years at all times</w:t>
      </w:r>
      <w:proofErr w:type="gramEnd"/>
      <w:r w:rsidRPr="00A97713">
        <w:rPr>
          <w:rFonts w:ascii="Arial" w:hAnsi="Arial" w:cs="Arial"/>
        </w:rPr>
        <w:t xml:space="preserve"> and do not allow them to have unsupervised access to children.</w:t>
      </w:r>
    </w:p>
    <w:p w14:paraId="0EA8D1F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lastRenderedPageBreak/>
        <w:t xml:space="preserve">Students who are placed in our pre-school on a </w:t>
      </w:r>
      <w:proofErr w:type="gramStart"/>
      <w:r w:rsidRPr="00A97713">
        <w:rPr>
          <w:rFonts w:ascii="Arial" w:hAnsi="Arial" w:cs="Arial"/>
        </w:rPr>
        <w:t>short term</w:t>
      </w:r>
      <w:proofErr w:type="gramEnd"/>
      <w:r w:rsidRPr="00A97713">
        <w:rPr>
          <w:rFonts w:ascii="Arial" w:hAnsi="Arial" w:cs="Arial"/>
        </w:rPr>
        <w:t xml:space="preserve"> basis are not counted in our staffing ratios. Students who are placed for longer periods </w:t>
      </w:r>
      <w:r w:rsidR="004705F2">
        <w:rPr>
          <w:rFonts w:ascii="Arial" w:hAnsi="Arial" w:cs="Arial"/>
        </w:rPr>
        <w:t>–</w:t>
      </w:r>
      <w:r w:rsidRPr="00A97713">
        <w:rPr>
          <w:rFonts w:ascii="Arial" w:hAnsi="Arial" w:cs="Arial"/>
        </w:rPr>
        <w:t xml:space="preserve"> for example, a year </w:t>
      </w:r>
      <w:r w:rsidR="004705F2">
        <w:rPr>
          <w:rFonts w:ascii="Arial" w:hAnsi="Arial" w:cs="Arial"/>
        </w:rPr>
        <w:t>–</w:t>
      </w:r>
      <w:r w:rsidRPr="00A97713">
        <w:rPr>
          <w:rFonts w:ascii="Arial" w:hAnsi="Arial" w:cs="Arial"/>
        </w:rPr>
        <w:t xml:space="preserve"> may be counted in our staffing ratios provided we consider them to be competent.</w:t>
      </w:r>
    </w:p>
    <w:p w14:paraId="7D8CBEE8"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take out employers’ liability insurance and public liability insurance which covers both trainees and voluntary helpers.</w:t>
      </w:r>
    </w:p>
    <w:p w14:paraId="1B84CEFB"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students to keep to our confidentiality policy.</w:t>
      </w:r>
    </w:p>
    <w:p w14:paraId="51054109"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We expect to work together and co-operate with students’ tutors </w:t>
      </w:r>
      <w:proofErr w:type="gramStart"/>
      <w:r w:rsidRPr="00A97713">
        <w:rPr>
          <w:rFonts w:ascii="Arial" w:hAnsi="Arial" w:cs="Arial"/>
        </w:rPr>
        <w:t>in order to</w:t>
      </w:r>
      <w:proofErr w:type="gramEnd"/>
      <w:r w:rsidRPr="00A97713">
        <w:rPr>
          <w:rFonts w:ascii="Arial" w:hAnsi="Arial" w:cs="Arial"/>
        </w:rPr>
        <w:t xml:space="preserve"> help students to fulfil the requirements of their course of study.</w:t>
      </w:r>
    </w:p>
    <w:p w14:paraId="519CC58B"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provide students, at the first session of their placement, with a short induction on how our pre-school is managed, how our sessions are organised and our policies and procedures.</w:t>
      </w:r>
    </w:p>
    <w:p w14:paraId="06534615"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communicate a positive message to students about the value of qualifications and training.</w:t>
      </w:r>
    </w:p>
    <w:p w14:paraId="43B44C46"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make the needs of the children paramount by not admitting students in numbers that hinder the essential work of the pre-school.</w:t>
      </w:r>
    </w:p>
    <w:p w14:paraId="76DEFF8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ensure that students placed with us are engaged in bona fide early years’ training which provides the necessary background understanding of children’s development and activities.</w:t>
      </w:r>
    </w:p>
    <w:p w14:paraId="63FEDA87"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No student is to be alone with children at any times or help children with personal hygiene development  </w:t>
      </w:r>
    </w:p>
    <w:p w14:paraId="43125545" w14:textId="77777777" w:rsidR="00A97713" w:rsidRPr="00A97713" w:rsidRDefault="00A97713" w:rsidP="00A97713">
      <w:pPr>
        <w:pStyle w:val="NoSpacing"/>
        <w:rPr>
          <w:rFonts w:ascii="Arial" w:hAnsi="Arial" w:cs="Arial"/>
        </w:rPr>
      </w:pPr>
    </w:p>
    <w:p w14:paraId="315E04F2" w14:textId="77777777" w:rsidR="00A9307D" w:rsidRDefault="00A97713" w:rsidP="00A97713">
      <w:pPr>
        <w:pStyle w:val="NoSpacing"/>
        <w:rPr>
          <w:rFonts w:ascii="Arial" w:hAnsi="Arial" w:cs="Arial"/>
        </w:rPr>
      </w:pPr>
      <w:r w:rsidRPr="00A97713">
        <w:rPr>
          <w:rFonts w:ascii="Arial" w:hAnsi="Arial" w:cs="Arial"/>
          <w:b/>
        </w:rPr>
        <w:t>This policy was adopted by St. Mary’s Pre-</w:t>
      </w:r>
      <w:proofErr w:type="gramStart"/>
      <w:r w:rsidRPr="00A97713">
        <w:rPr>
          <w:rFonts w:ascii="Arial" w:hAnsi="Arial" w:cs="Arial"/>
          <w:b/>
        </w:rPr>
        <w:t>school  Ltd</w:t>
      </w:r>
      <w:proofErr w:type="gramEnd"/>
      <w:r>
        <w:rPr>
          <w:rFonts w:ascii="Arial" w:hAnsi="Arial" w:cs="Arial"/>
        </w:rPr>
        <w:t xml:space="preserve"> </w:t>
      </w:r>
    </w:p>
    <w:p w14:paraId="7EF07953" w14:textId="77777777" w:rsidR="00A9307D" w:rsidRDefault="00A9307D" w:rsidP="00A97713">
      <w:pPr>
        <w:pStyle w:val="NoSpacing"/>
        <w:rPr>
          <w:rFonts w:ascii="Arial" w:hAnsi="Arial" w:cs="Arial"/>
        </w:rPr>
      </w:pPr>
    </w:p>
    <w:p w14:paraId="6A6B54F1" w14:textId="77777777" w:rsidR="00A97713" w:rsidRDefault="00A97713" w:rsidP="00A97713">
      <w:pPr>
        <w:pStyle w:val="NoSpacing"/>
        <w:rPr>
          <w:rFonts w:ascii="Arial" w:hAnsi="Arial" w:cs="Arial"/>
        </w:rPr>
      </w:pPr>
      <w:r w:rsidRPr="0063735A">
        <w:rPr>
          <w:rFonts w:ascii="Arial" w:hAnsi="Arial" w:cs="Arial"/>
        </w:rPr>
        <w:t xml:space="preserve">on </w:t>
      </w:r>
      <w:r>
        <w:rPr>
          <w:rFonts w:ascii="Arial" w:hAnsi="Arial" w:cs="Arial"/>
        </w:rPr>
        <w:t>______________Signed __________________________________</w:t>
      </w:r>
      <w:r>
        <w:rPr>
          <w:rFonts w:ascii="Arial" w:hAnsi="Arial" w:cs="Arial"/>
        </w:rPr>
        <w:tab/>
        <w:t xml:space="preserve">Rachel </w:t>
      </w:r>
      <w:r w:rsidR="003A0DCA">
        <w:rPr>
          <w:rFonts w:ascii="Arial" w:hAnsi="Arial" w:cs="Arial"/>
        </w:rPr>
        <w:t>Moore</w:t>
      </w:r>
    </w:p>
    <w:p w14:paraId="32A6A20E" w14:textId="77777777" w:rsidR="00A9307D" w:rsidRDefault="00A9307D" w:rsidP="00A97713">
      <w:pPr>
        <w:pStyle w:val="NoSpacing"/>
        <w:rPr>
          <w:rFonts w:ascii="Arial" w:hAnsi="Arial" w:cs="Arial"/>
        </w:rPr>
      </w:pPr>
    </w:p>
    <w:p w14:paraId="3DA3BA45" w14:textId="77777777" w:rsidR="00A9307D" w:rsidRDefault="00A9307D" w:rsidP="00A97713">
      <w:pPr>
        <w:pStyle w:val="NoSpacing"/>
        <w:rPr>
          <w:rFonts w:ascii="Arial" w:hAnsi="Arial" w:cs="Arial"/>
        </w:rPr>
      </w:pPr>
      <w:bookmarkStart w:id="17" w:name="_Hlk113289157"/>
    </w:p>
    <w:p w14:paraId="4D2DB1F9" w14:textId="430E7FA8" w:rsidR="00B474A1" w:rsidRDefault="00A97713" w:rsidP="00B474A1">
      <w:pPr>
        <w:spacing w:after="0" w:line="240" w:lineRule="auto"/>
        <w:jc w:val="center"/>
        <w:rPr>
          <w:rFonts w:ascii="Arial" w:eastAsia="Times New Roman" w:hAnsi="Arial" w:cs="Arial"/>
          <w:b/>
          <w:sz w:val="24"/>
          <w:szCs w:val="24"/>
        </w:rPr>
      </w:pPr>
      <w:r>
        <w:rPr>
          <w:rFonts w:ascii="Arial" w:hAnsi="Arial" w:cs="Arial"/>
        </w:rPr>
        <w:t xml:space="preserve"> </w:t>
      </w:r>
      <w:r w:rsidR="00B474A1" w:rsidRPr="00763784">
        <w:rPr>
          <w:rFonts w:ascii="Arial" w:eastAsia="Times New Roman" w:hAnsi="Arial" w:cs="Arial"/>
          <w:b/>
          <w:sz w:val="24"/>
          <w:szCs w:val="24"/>
        </w:rPr>
        <w:t>S</w:t>
      </w:r>
      <w:r w:rsidR="00B474A1">
        <w:rPr>
          <w:rFonts w:ascii="Arial" w:eastAsia="Times New Roman" w:hAnsi="Arial" w:cs="Arial"/>
          <w:b/>
          <w:sz w:val="24"/>
          <w:szCs w:val="24"/>
        </w:rPr>
        <w:t>UN CREAM</w:t>
      </w:r>
      <w:r w:rsidR="00596577">
        <w:rPr>
          <w:rFonts w:ascii="Arial" w:eastAsia="Times New Roman" w:hAnsi="Arial" w:cs="Arial"/>
          <w:b/>
          <w:sz w:val="24"/>
          <w:szCs w:val="24"/>
        </w:rPr>
        <w:t xml:space="preserve">/ Hot </w:t>
      </w:r>
      <w:proofErr w:type="gramStart"/>
      <w:r w:rsidR="00596577">
        <w:rPr>
          <w:rFonts w:ascii="Arial" w:eastAsia="Times New Roman" w:hAnsi="Arial" w:cs="Arial"/>
          <w:b/>
          <w:sz w:val="24"/>
          <w:szCs w:val="24"/>
        </w:rPr>
        <w:t xml:space="preserve">weather </w:t>
      </w:r>
      <w:r w:rsidR="00B474A1">
        <w:rPr>
          <w:rFonts w:ascii="Arial" w:eastAsia="Times New Roman" w:hAnsi="Arial" w:cs="Arial"/>
          <w:b/>
          <w:sz w:val="24"/>
          <w:szCs w:val="24"/>
        </w:rPr>
        <w:t xml:space="preserve"> POLICY</w:t>
      </w:r>
      <w:proofErr w:type="gramEnd"/>
    </w:p>
    <w:p w14:paraId="6D116D2E"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09661BD"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34307C62" w14:textId="77777777" w:rsidR="00B474A1" w:rsidRPr="006F5CC4" w:rsidRDefault="00B474A1" w:rsidP="00B474A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74A1" w:rsidRPr="006F5CC4" w14:paraId="35517CEE" w14:textId="77777777" w:rsidTr="00DF078A">
        <w:tc>
          <w:tcPr>
            <w:tcW w:w="1250" w:type="pct"/>
            <w:shd w:val="clear" w:color="auto" w:fill="00ACB6"/>
          </w:tcPr>
          <w:p w14:paraId="43208495"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518B1ED2"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12A3E32" w14:textId="77777777" w:rsidR="00B474A1" w:rsidRPr="006F5CC4" w:rsidRDefault="00B474A1"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2CA0F130"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B474A1" w:rsidRPr="006F5CC4" w14:paraId="60D19ECD" w14:textId="77777777" w:rsidTr="00DF078A">
        <w:tc>
          <w:tcPr>
            <w:tcW w:w="1250" w:type="pct"/>
            <w:shd w:val="clear" w:color="auto" w:fill="00ACB6"/>
          </w:tcPr>
          <w:p w14:paraId="12327CAC"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35E58D87"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27352FA"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5D431FFA" w14:textId="77777777" w:rsidR="00B474A1" w:rsidRPr="006F5CC4" w:rsidRDefault="00B474A1" w:rsidP="00DF078A">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732EADE2"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1C12CCDF" w14:textId="02A694AB" w:rsidR="00A97713" w:rsidRDefault="00B474A1" w:rsidP="00A97713">
      <w:pPr>
        <w:pStyle w:val="NoSpacing"/>
        <w:rPr>
          <w:rFonts w:ascii="Arial" w:hAnsi="Arial" w:cs="Arial"/>
        </w:rPr>
      </w:pPr>
      <w:r w:rsidRPr="00A97713">
        <w:rPr>
          <w:rFonts w:ascii="Arial" w:hAnsi="Arial" w:cs="Arial"/>
          <w:b/>
        </w:rPr>
        <w:t>Statement of intent</w:t>
      </w:r>
    </w:p>
    <w:p w14:paraId="184A4DD2" w14:textId="2E6AA330" w:rsidR="00B474A1" w:rsidRDefault="00B474A1" w:rsidP="00B474A1">
      <w:r>
        <w:t>We believe that children benefit from being able to enjoy the sun safely. We want to work with children and parents alike promoting sun safety. Our aims are to educate children and parents alike about the importance of sun safety. We aim to help children understand what can happen from sun damage and encourage children to understand when and how to get shade and keep themselves covered up.</w:t>
      </w:r>
      <w:r w:rsidR="004D3820">
        <w:t xml:space="preserve"> We aim to keep our children safe from the harm of high UV ratings by removing children from the outdoor area during these times. </w:t>
      </w:r>
    </w:p>
    <w:p w14:paraId="75983DB7" w14:textId="77777777" w:rsidR="00B474A1" w:rsidRPr="00FF02E2" w:rsidRDefault="00B474A1" w:rsidP="00B474A1">
      <w:pPr>
        <w:rPr>
          <w:b/>
        </w:rPr>
      </w:pPr>
      <w:r>
        <w:rPr>
          <w:b/>
        </w:rPr>
        <w:t>Procedures</w:t>
      </w:r>
    </w:p>
    <w:p w14:paraId="6C8479CF"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W</w:t>
      </w:r>
      <w:r>
        <w:rPr>
          <w:rFonts w:ascii="Calibri" w:hAnsi="Calibri" w:cs="Arial"/>
        </w:rPr>
        <w:t xml:space="preserve">hen the weather starts to </w:t>
      </w:r>
      <w:proofErr w:type="gramStart"/>
      <w:r>
        <w:rPr>
          <w:rFonts w:ascii="Calibri" w:hAnsi="Calibri" w:cs="Arial"/>
        </w:rPr>
        <w:t>change</w:t>
      </w:r>
      <w:proofErr w:type="gramEnd"/>
      <w:r>
        <w:rPr>
          <w:rFonts w:ascii="Calibri" w:hAnsi="Calibri" w:cs="Arial"/>
        </w:rPr>
        <w:t xml:space="preserve"> we </w:t>
      </w:r>
      <w:r w:rsidRPr="00B474A1">
        <w:rPr>
          <w:rFonts w:ascii="Calibri" w:hAnsi="Calibri" w:cs="Arial"/>
        </w:rPr>
        <w:t xml:space="preserve">hold a sun-smart circle time activity and </w:t>
      </w:r>
      <w:r>
        <w:rPr>
          <w:rFonts w:ascii="Calibri" w:hAnsi="Calibri" w:cs="Arial"/>
        </w:rPr>
        <w:t xml:space="preserve">small group activities to </w:t>
      </w:r>
      <w:r w:rsidRPr="00B474A1">
        <w:rPr>
          <w:rFonts w:ascii="Calibri" w:hAnsi="Calibri" w:cs="Arial"/>
        </w:rPr>
        <w:t>encourage children to participate in sun protection activities.</w:t>
      </w:r>
    </w:p>
    <w:p w14:paraId="3141DC6E"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please put sun cream on children before they arrive at pre-school. </w:t>
      </w:r>
    </w:p>
    <w:p w14:paraId="46B246E5" w14:textId="6C40204B" w:rsid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provide children with sun hats. We encourage children to wear these hats when playing outside. </w:t>
      </w:r>
    </w:p>
    <w:p w14:paraId="7323C59E" w14:textId="1057A0AC" w:rsidR="005B37CE" w:rsidRDefault="005B37CE" w:rsidP="00AA3B60">
      <w:pPr>
        <w:pStyle w:val="NoSpacing"/>
        <w:numPr>
          <w:ilvl w:val="0"/>
          <w:numId w:val="120"/>
        </w:numPr>
        <w:rPr>
          <w:rFonts w:ascii="Calibri" w:hAnsi="Calibri" w:cs="Arial"/>
        </w:rPr>
      </w:pPr>
      <w:r>
        <w:rPr>
          <w:rFonts w:ascii="Calibri" w:hAnsi="Calibri" w:cs="Arial"/>
        </w:rPr>
        <w:lastRenderedPageBreak/>
        <w:t xml:space="preserve">We have a bag of spare </w:t>
      </w:r>
      <w:proofErr w:type="gramStart"/>
      <w:r>
        <w:rPr>
          <w:rFonts w:ascii="Calibri" w:hAnsi="Calibri" w:cs="Arial"/>
        </w:rPr>
        <w:t>hats</w:t>
      </w:r>
      <w:proofErr w:type="gramEnd"/>
      <w:r>
        <w:rPr>
          <w:rFonts w:ascii="Calibri" w:hAnsi="Calibri" w:cs="Arial"/>
        </w:rPr>
        <w:t xml:space="preserve"> and we will put hats on children when they play outside. </w:t>
      </w:r>
    </w:p>
    <w:p w14:paraId="38F563DD" w14:textId="7E3962E8" w:rsidR="005B37CE" w:rsidRDefault="005B37CE" w:rsidP="00AA3B60">
      <w:pPr>
        <w:pStyle w:val="NoSpacing"/>
        <w:numPr>
          <w:ilvl w:val="0"/>
          <w:numId w:val="120"/>
        </w:numPr>
        <w:rPr>
          <w:rFonts w:ascii="Calibri" w:hAnsi="Calibri" w:cs="Arial"/>
        </w:rPr>
      </w:pPr>
      <w:r>
        <w:rPr>
          <w:rFonts w:ascii="Calibri" w:hAnsi="Calibri" w:cs="Arial"/>
        </w:rPr>
        <w:t>We ask parents to please ensure children are wearing clothes that cover their shoulders and are sun smart clothing.</w:t>
      </w:r>
    </w:p>
    <w:p w14:paraId="7A9450B2" w14:textId="6332C8AA" w:rsidR="005B37CE" w:rsidRPr="00B474A1" w:rsidRDefault="005B37CE" w:rsidP="00AA3B60">
      <w:pPr>
        <w:pStyle w:val="NoSpacing"/>
        <w:numPr>
          <w:ilvl w:val="0"/>
          <w:numId w:val="120"/>
        </w:numPr>
        <w:rPr>
          <w:rFonts w:ascii="Calibri" w:hAnsi="Calibri" w:cs="Arial"/>
        </w:rPr>
      </w:pPr>
      <w:r>
        <w:rPr>
          <w:rFonts w:ascii="Calibri" w:hAnsi="Calibri" w:cs="Arial"/>
        </w:rPr>
        <w:t xml:space="preserve">We will put t shirts on any child who does not have their shoulders covered.  </w:t>
      </w:r>
    </w:p>
    <w:p w14:paraId="356929D5" w14:textId="77777777" w:rsidR="00596577" w:rsidRDefault="00B474A1" w:rsidP="00AA3B60">
      <w:pPr>
        <w:pStyle w:val="NoSpacing"/>
        <w:numPr>
          <w:ilvl w:val="0"/>
          <w:numId w:val="120"/>
        </w:numPr>
        <w:rPr>
          <w:rFonts w:ascii="Calibri" w:hAnsi="Calibri" w:cs="Arial"/>
        </w:rPr>
      </w:pPr>
      <w:r w:rsidRPr="00B474A1">
        <w:rPr>
          <w:rFonts w:ascii="Calibri" w:hAnsi="Calibri" w:cs="Arial"/>
        </w:rPr>
        <w:t>We will encourage children to drink plenty of water.</w:t>
      </w:r>
    </w:p>
    <w:p w14:paraId="15C984E2" w14:textId="71DD82D8" w:rsidR="00596577" w:rsidRPr="00596577" w:rsidRDefault="00596577" w:rsidP="0044378B">
      <w:pPr>
        <w:pStyle w:val="NoSpacing"/>
        <w:numPr>
          <w:ilvl w:val="0"/>
          <w:numId w:val="120"/>
        </w:numPr>
        <w:rPr>
          <w:rFonts w:ascii="Calibri" w:hAnsi="Calibri" w:cs="Arial"/>
        </w:rPr>
      </w:pPr>
      <w:r w:rsidRPr="00596577">
        <w:rPr>
          <w:rFonts w:ascii="Calibri" w:hAnsi="Calibri" w:cs="Arial"/>
        </w:rPr>
        <w:t xml:space="preserve">Water </w:t>
      </w:r>
      <w:proofErr w:type="gramStart"/>
      <w:r w:rsidRPr="00596577">
        <w:rPr>
          <w:rFonts w:ascii="Calibri" w:hAnsi="Calibri" w:cs="Arial"/>
        </w:rPr>
        <w:t>is available at all times</w:t>
      </w:r>
      <w:proofErr w:type="gramEnd"/>
    </w:p>
    <w:p w14:paraId="5605B065"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We will provide as much shade as possible.</w:t>
      </w:r>
    </w:p>
    <w:p w14:paraId="334CFA65"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provide their own sun protector and sign a consent form for this lotion to be applied to children throughout the day if children </w:t>
      </w:r>
      <w:proofErr w:type="gramStart"/>
      <w:r w:rsidRPr="00B474A1">
        <w:rPr>
          <w:rFonts w:ascii="Calibri" w:hAnsi="Calibri" w:cs="Arial"/>
        </w:rPr>
        <w:t>are able to</w:t>
      </w:r>
      <w:proofErr w:type="gramEnd"/>
      <w:r w:rsidRPr="00B474A1">
        <w:rPr>
          <w:rFonts w:ascii="Calibri" w:hAnsi="Calibri" w:cs="Arial"/>
        </w:rPr>
        <w:t xml:space="preserve"> apply their own, </w:t>
      </w:r>
    </w:p>
    <w:p w14:paraId="2B2EB728" w14:textId="0CBB95D8" w:rsidR="00B474A1" w:rsidRDefault="00B474A1" w:rsidP="00AA3B60">
      <w:pPr>
        <w:pStyle w:val="NoSpacing"/>
        <w:numPr>
          <w:ilvl w:val="0"/>
          <w:numId w:val="120"/>
        </w:numPr>
        <w:rPr>
          <w:rFonts w:ascii="Calibri" w:hAnsi="Calibri" w:cs="Arial"/>
        </w:rPr>
      </w:pPr>
      <w:r w:rsidRPr="00B474A1">
        <w:rPr>
          <w:rFonts w:ascii="Calibri" w:hAnsi="Calibri" w:cs="Arial"/>
        </w:rPr>
        <w:t>We will only apply sun cream to children if provided with child’s name on and parent has signed a declaration form for the child’s key worker to administer.</w:t>
      </w:r>
    </w:p>
    <w:p w14:paraId="13702B28" w14:textId="5583F3A6" w:rsidR="005B37CE" w:rsidRDefault="005B37CE" w:rsidP="00AA3B60">
      <w:pPr>
        <w:pStyle w:val="NoSpacing"/>
        <w:numPr>
          <w:ilvl w:val="0"/>
          <w:numId w:val="120"/>
        </w:numPr>
        <w:rPr>
          <w:rFonts w:ascii="Calibri" w:hAnsi="Calibri" w:cs="Arial"/>
        </w:rPr>
      </w:pPr>
      <w:r>
        <w:rPr>
          <w:rFonts w:ascii="Calibri" w:hAnsi="Calibri" w:cs="Arial"/>
        </w:rPr>
        <w:t>If no sun cream is left with the child, we will ring the parent and check they are happy with us to put preschool sun cream on or ask them to come in with sun cream for their child.</w:t>
      </w:r>
    </w:p>
    <w:p w14:paraId="42270377" w14:textId="018E88AD" w:rsidR="00164C21" w:rsidRDefault="00164C21" w:rsidP="00AA3B60">
      <w:pPr>
        <w:pStyle w:val="NoSpacing"/>
        <w:numPr>
          <w:ilvl w:val="0"/>
          <w:numId w:val="120"/>
        </w:numPr>
        <w:rPr>
          <w:rFonts w:ascii="Calibri" w:hAnsi="Calibri" w:cs="Arial"/>
        </w:rPr>
      </w:pPr>
      <w:r>
        <w:rPr>
          <w:rFonts w:ascii="Calibri" w:hAnsi="Calibri" w:cs="Arial"/>
        </w:rPr>
        <w:t xml:space="preserve">If the UV ratings </w:t>
      </w:r>
      <w:proofErr w:type="gramStart"/>
      <w:r>
        <w:rPr>
          <w:rFonts w:ascii="Calibri" w:hAnsi="Calibri" w:cs="Arial"/>
        </w:rPr>
        <w:t>reaches</w:t>
      </w:r>
      <w:proofErr w:type="gramEnd"/>
      <w:r>
        <w:rPr>
          <w:rFonts w:ascii="Calibri" w:hAnsi="Calibri" w:cs="Arial"/>
        </w:rPr>
        <w:t xml:space="preserve"> a level 8 the children will be </w:t>
      </w:r>
      <w:proofErr w:type="gramStart"/>
      <w:r>
        <w:rPr>
          <w:rFonts w:ascii="Calibri" w:hAnsi="Calibri" w:cs="Arial"/>
        </w:rPr>
        <w:t>kept inside at all times</w:t>
      </w:r>
      <w:proofErr w:type="gramEnd"/>
      <w:r>
        <w:rPr>
          <w:rFonts w:ascii="Calibri" w:hAnsi="Calibri" w:cs="Arial"/>
        </w:rPr>
        <w:t xml:space="preserve">.  We will follow the UV ratings guidelines </w:t>
      </w:r>
      <w:proofErr w:type="gramStart"/>
      <w:r>
        <w:rPr>
          <w:rFonts w:ascii="Calibri" w:hAnsi="Calibri" w:cs="Arial"/>
        </w:rPr>
        <w:t>for the amount of</w:t>
      </w:r>
      <w:proofErr w:type="gramEnd"/>
      <w:r>
        <w:rPr>
          <w:rFonts w:ascii="Calibri" w:hAnsi="Calibri" w:cs="Arial"/>
        </w:rPr>
        <w:t xml:space="preserve"> time children can be exposed to the sun. </w:t>
      </w:r>
    </w:p>
    <w:p w14:paraId="541E058D" w14:textId="5462C983" w:rsidR="00164C21" w:rsidRDefault="00164C21" w:rsidP="00AA3B60">
      <w:pPr>
        <w:pStyle w:val="NoSpacing"/>
        <w:numPr>
          <w:ilvl w:val="0"/>
          <w:numId w:val="120"/>
        </w:numPr>
        <w:rPr>
          <w:rFonts w:ascii="Calibri" w:hAnsi="Calibri" w:cs="Arial"/>
        </w:rPr>
      </w:pPr>
      <w:r>
        <w:rPr>
          <w:rFonts w:ascii="Calibri" w:hAnsi="Calibri" w:cs="Arial"/>
        </w:rPr>
        <w:t xml:space="preserve">UV levels will be checked hourly during hot weather </w:t>
      </w:r>
      <w:proofErr w:type="gramStart"/>
      <w:r>
        <w:rPr>
          <w:rFonts w:ascii="Calibri" w:hAnsi="Calibri" w:cs="Arial"/>
        </w:rPr>
        <w:t>( or</w:t>
      </w:r>
      <w:proofErr w:type="gramEnd"/>
      <w:r>
        <w:rPr>
          <w:rFonts w:ascii="Calibri" w:hAnsi="Calibri" w:cs="Arial"/>
        </w:rPr>
        <w:t xml:space="preserve"> when the UV is likely to be at a level 4 or above. </w:t>
      </w:r>
    </w:p>
    <w:p w14:paraId="5E47A357" w14:textId="77777777" w:rsidR="00164C21" w:rsidRPr="00164C21" w:rsidRDefault="00596577" w:rsidP="00207A5C">
      <w:pPr>
        <w:pStyle w:val="NoSpacing"/>
        <w:numPr>
          <w:ilvl w:val="0"/>
          <w:numId w:val="120"/>
        </w:numPr>
        <w:rPr>
          <w:b/>
        </w:rPr>
      </w:pPr>
      <w:r w:rsidRPr="00164C21">
        <w:rPr>
          <w:rFonts w:ascii="Calibri" w:hAnsi="Calibri" w:cs="Arial"/>
        </w:rPr>
        <w:t xml:space="preserve">If the temperature reaches an unsafe level, we abide by guidelines set by the government and will minimise the time that children are able to spend outside. This may mean children are unable to play outside during the afternoon hours when our garden has little shade and we are unable to provide a safe outdoor space from the heat of the sun. </w:t>
      </w:r>
    </w:p>
    <w:p w14:paraId="5487C4FE" w14:textId="7B165264" w:rsidR="00B474A1" w:rsidRDefault="00B474A1" w:rsidP="00D473E3">
      <w:pPr>
        <w:pStyle w:val="NoSpacing"/>
        <w:numPr>
          <w:ilvl w:val="0"/>
          <w:numId w:val="120"/>
        </w:numPr>
      </w:pPr>
      <w:r w:rsidRPr="00164C21">
        <w:rPr>
          <w:b/>
        </w:rPr>
        <w:t>This policy was adopted by ST. Mary’s Pre-School Ltd</w:t>
      </w:r>
    </w:p>
    <w:p w14:paraId="7449394F" w14:textId="77777777" w:rsidR="00164C21" w:rsidRDefault="00B474A1" w:rsidP="00164C21">
      <w:r>
        <w:t>Signed by ______________________________ Rachel</w:t>
      </w:r>
      <w:r w:rsidR="003A0DCA">
        <w:t xml:space="preserve"> Moore   </w:t>
      </w:r>
      <w:r>
        <w:t xml:space="preserve">Company </w:t>
      </w:r>
      <w:proofErr w:type="gramStart"/>
      <w:r>
        <w:t>Directors</w:t>
      </w:r>
      <w:r w:rsidR="00596577">
        <w:t xml:space="preserve">  Dated</w:t>
      </w:r>
      <w:proofErr w:type="gramEnd"/>
      <w:r w:rsidR="00596577">
        <w:t xml:space="preserve"> ______________</w:t>
      </w:r>
    </w:p>
    <w:bookmarkEnd w:id="17"/>
    <w:p w14:paraId="5002B434" w14:textId="09754E4B" w:rsidR="00B474A1" w:rsidRDefault="00B474A1" w:rsidP="00164C21">
      <w:pPr>
        <w:rPr>
          <w:rFonts w:ascii="Arial" w:eastAsia="Calibri" w:hAnsi="Arial" w:cs="Arial"/>
          <w:b/>
          <w:sz w:val="24"/>
          <w:szCs w:val="24"/>
        </w:rPr>
      </w:pPr>
      <w:r w:rsidRPr="002A4F4A">
        <w:rPr>
          <w:rFonts w:ascii="Arial" w:eastAsia="Calibri" w:hAnsi="Arial" w:cs="Arial"/>
          <w:b/>
          <w:sz w:val="24"/>
          <w:szCs w:val="24"/>
        </w:rPr>
        <w:t>SUPERHERO/WEPONARY/ ROUGH AND TUMBLE PLAY POLICY</w:t>
      </w:r>
    </w:p>
    <w:p w14:paraId="12C820EF"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22A435D6"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10B21163" w14:textId="77777777" w:rsidR="00B474A1" w:rsidRPr="006F5CC4" w:rsidRDefault="00B474A1" w:rsidP="00B474A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74A1" w:rsidRPr="006F5CC4" w14:paraId="2451C7E9" w14:textId="77777777" w:rsidTr="00DF078A">
        <w:tc>
          <w:tcPr>
            <w:tcW w:w="1250" w:type="pct"/>
            <w:shd w:val="clear" w:color="auto" w:fill="00ACB6"/>
          </w:tcPr>
          <w:p w14:paraId="1A51B0C0"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4AF6688D"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A15C8E7" w14:textId="77777777" w:rsidR="00B474A1" w:rsidRPr="006F5CC4" w:rsidRDefault="00B474A1"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60C94465"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B474A1" w:rsidRPr="006F5CC4" w14:paraId="4B3EB8C9" w14:textId="77777777" w:rsidTr="00DF078A">
        <w:tc>
          <w:tcPr>
            <w:tcW w:w="1250" w:type="pct"/>
            <w:shd w:val="clear" w:color="auto" w:fill="00ACB6"/>
          </w:tcPr>
          <w:p w14:paraId="706EFABA" w14:textId="77777777" w:rsidR="00A136A4"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1.</w:t>
            </w:r>
            <w:r w:rsidR="00A136A4">
              <w:rPr>
                <w:rFonts w:ascii="Arial" w:eastAsia="Times New Roman" w:hAnsi="Arial" w:cs="Arial"/>
                <w:color w:val="FFFFFF"/>
                <w:lang w:eastAsia="en-GB"/>
              </w:rPr>
              <w:t>1 Child Development</w:t>
            </w:r>
          </w:p>
          <w:p w14:paraId="6C959D8A" w14:textId="77777777" w:rsidR="00B474A1" w:rsidRPr="006F5CC4" w:rsidRDefault="00A136A4" w:rsidP="00DF078A">
            <w:pPr>
              <w:spacing w:after="0" w:line="360" w:lineRule="auto"/>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1.</w:t>
            </w:r>
            <w:r w:rsidR="00B474A1" w:rsidRPr="006F5CC4">
              <w:rPr>
                <w:rFonts w:ascii="Arial" w:eastAsia="Times New Roman" w:hAnsi="Arial" w:cs="Arial"/>
                <w:color w:val="FFFFFF"/>
                <w:lang w:eastAsia="en-GB"/>
              </w:rPr>
              <w:t>3 Keeping safe</w:t>
            </w:r>
          </w:p>
        </w:tc>
        <w:tc>
          <w:tcPr>
            <w:tcW w:w="1250" w:type="pct"/>
            <w:shd w:val="clear" w:color="auto" w:fill="A64D8A"/>
          </w:tcPr>
          <w:p w14:paraId="42C9AD98"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E1580CD" w14:textId="77777777" w:rsidR="00B474A1"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2.2 Parents as partners</w:t>
            </w:r>
          </w:p>
          <w:p w14:paraId="29FB177C" w14:textId="77777777" w:rsidR="00A136A4" w:rsidRPr="006F5CC4" w:rsidRDefault="00A136A4" w:rsidP="00DF078A">
            <w:pPr>
              <w:spacing w:after="0" w:line="360" w:lineRule="auto"/>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2.4 Key person</w:t>
            </w:r>
          </w:p>
        </w:tc>
        <w:tc>
          <w:tcPr>
            <w:tcW w:w="1250" w:type="pct"/>
            <w:shd w:val="clear" w:color="auto" w:fill="80B71B"/>
          </w:tcPr>
          <w:p w14:paraId="20C0AFD0" w14:textId="77777777" w:rsidR="00A136A4" w:rsidRDefault="00B474A1" w:rsidP="00DF078A">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sidR="00A136A4">
              <w:rPr>
                <w:rFonts w:ascii="Arial" w:eastAsia="Times New Roman" w:hAnsi="Arial" w:cs="Arial"/>
                <w:color w:val="FFFFFF"/>
                <w:lang w:eastAsia="en-GB"/>
              </w:rPr>
              <w:t>1 Observation, assessment and planning.</w:t>
            </w:r>
          </w:p>
          <w:p w14:paraId="1B258825" w14:textId="77777777" w:rsidR="00A136A4" w:rsidRDefault="00A136A4" w:rsidP="00DF078A">
            <w:pPr>
              <w:spacing w:after="0" w:line="360" w:lineRule="auto"/>
              <w:rPr>
                <w:rFonts w:ascii="Arial" w:eastAsia="Times New Roman" w:hAnsi="Arial" w:cs="Arial"/>
                <w:color w:val="FFFFFF"/>
                <w:lang w:eastAsia="en-GB"/>
              </w:rPr>
            </w:pPr>
            <w:r>
              <w:rPr>
                <w:rFonts w:ascii="Arial" w:eastAsia="Times New Roman" w:hAnsi="Arial" w:cs="Arial"/>
                <w:color w:val="FFFFFF"/>
                <w:lang w:eastAsia="en-GB"/>
              </w:rPr>
              <w:t>3.2 Supporting every child</w:t>
            </w:r>
          </w:p>
          <w:p w14:paraId="09E4B528" w14:textId="77777777" w:rsidR="00B474A1" w:rsidRPr="006F5CC4" w:rsidRDefault="00A136A4" w:rsidP="00A136A4">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 xml:space="preserve">3.3 The learning environment </w:t>
            </w:r>
          </w:p>
        </w:tc>
        <w:tc>
          <w:tcPr>
            <w:tcW w:w="1250" w:type="pct"/>
            <w:shd w:val="clear" w:color="auto" w:fill="EE7F00"/>
          </w:tcPr>
          <w:p w14:paraId="26067E79" w14:textId="77777777" w:rsidR="00A136A4"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4.</w:t>
            </w:r>
            <w:r w:rsidR="00A136A4">
              <w:rPr>
                <w:rFonts w:ascii="Arial" w:eastAsia="Times New Roman" w:hAnsi="Arial" w:cs="Arial"/>
                <w:color w:val="FFFFFF"/>
                <w:lang w:eastAsia="en-GB"/>
              </w:rPr>
              <w:t>1 Play and exploration</w:t>
            </w:r>
          </w:p>
          <w:p w14:paraId="622EB19C" w14:textId="77777777" w:rsidR="00A136A4" w:rsidRDefault="00A136A4" w:rsidP="00DF078A">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4.2 Active learning</w:t>
            </w:r>
          </w:p>
          <w:p w14:paraId="34609CB7" w14:textId="77777777" w:rsidR="00A136A4" w:rsidRDefault="00A136A4" w:rsidP="00DF078A">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4.3 Creativity and critical thinking</w:t>
            </w:r>
          </w:p>
          <w:p w14:paraId="7968F9A9" w14:textId="77777777" w:rsidR="00B474A1" w:rsidRPr="006F5CC4" w:rsidRDefault="00B474A1" w:rsidP="00A136A4">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 xml:space="preserve">4 </w:t>
            </w:r>
            <w:r w:rsidR="00A136A4">
              <w:rPr>
                <w:rFonts w:ascii="Arial" w:eastAsia="Times New Roman" w:hAnsi="Arial" w:cs="Arial"/>
                <w:color w:val="FFFFFF"/>
                <w:lang w:eastAsia="en-GB"/>
              </w:rPr>
              <w:t>Areas of learning and development</w:t>
            </w:r>
          </w:p>
        </w:tc>
      </w:tr>
    </w:tbl>
    <w:p w14:paraId="4043E28B" w14:textId="77777777" w:rsidR="00B474A1" w:rsidRPr="00A97713" w:rsidRDefault="00B474A1" w:rsidP="00B474A1">
      <w:pPr>
        <w:pStyle w:val="NoSpacing"/>
        <w:rPr>
          <w:rFonts w:ascii="Arial" w:hAnsi="Arial" w:cs="Arial"/>
          <w:b/>
        </w:rPr>
      </w:pPr>
      <w:r>
        <w:rPr>
          <w:rFonts w:ascii="Arial" w:hAnsi="Arial" w:cs="Arial"/>
          <w:b/>
        </w:rPr>
        <w:t xml:space="preserve">Policy </w:t>
      </w:r>
      <w:r w:rsidRPr="00A97713">
        <w:rPr>
          <w:rFonts w:ascii="Arial" w:hAnsi="Arial" w:cs="Arial"/>
          <w:b/>
        </w:rPr>
        <w:t>Statement of intent</w:t>
      </w:r>
    </w:p>
    <w:p w14:paraId="0756BB14" w14:textId="77777777" w:rsidR="00B474A1" w:rsidRPr="002A4F4A" w:rsidRDefault="00B474A1" w:rsidP="00B474A1">
      <w:pPr>
        <w:pStyle w:val="NoSpacing"/>
      </w:pPr>
      <w:r w:rsidRPr="002A4F4A">
        <w:rPr>
          <w:rFonts w:ascii="Calibri" w:eastAsia="Calibri" w:hAnsi="Calibri" w:cs="Times New Roman"/>
        </w:rPr>
        <w:t xml:space="preserve">At </w:t>
      </w:r>
      <w:r>
        <w:t>St. Mary’s Pre-School Ltd</w:t>
      </w:r>
      <w:r w:rsidRPr="002A4F4A">
        <w:rPr>
          <w:rFonts w:ascii="Calibri" w:eastAsia="Calibri" w:hAnsi="Calibri" w:cs="Times New Roman"/>
        </w:rPr>
        <w:t xml:space="preserve"> we feel it is important to create a whole school approach of which staff, children, </w:t>
      </w:r>
      <w:proofErr w:type="gramStart"/>
      <w:r w:rsidRPr="002A4F4A">
        <w:rPr>
          <w:rFonts w:ascii="Calibri" w:eastAsia="Calibri" w:hAnsi="Calibri" w:cs="Times New Roman"/>
        </w:rPr>
        <w:t>parents</w:t>
      </w:r>
      <w:proofErr w:type="gramEnd"/>
      <w:r w:rsidRPr="002A4F4A">
        <w:rPr>
          <w:rFonts w:ascii="Calibri" w:eastAsia="Calibri" w:hAnsi="Calibri" w:cs="Times New Roman"/>
        </w:rPr>
        <w:t xml:space="preserve"> other agencies have a clear understanding. This policy is a formal statement of our approach to children’s weapon and </w:t>
      </w:r>
      <w:proofErr w:type="gramStart"/>
      <w:r w:rsidRPr="002A4F4A">
        <w:rPr>
          <w:rFonts w:ascii="Calibri" w:eastAsia="Calibri" w:hAnsi="Calibri" w:cs="Times New Roman"/>
        </w:rPr>
        <w:t>Super Hero</w:t>
      </w:r>
      <w:proofErr w:type="gramEnd"/>
      <w:r w:rsidRPr="002A4F4A">
        <w:rPr>
          <w:rFonts w:ascii="Calibri" w:eastAsia="Calibri" w:hAnsi="Calibri" w:cs="Times New Roman"/>
        </w:rPr>
        <w:t xml:space="preserve"> imaginative play</w:t>
      </w:r>
      <w:r>
        <w:rPr>
          <w:rFonts w:ascii="Calibri" w:eastAsia="Calibri" w:hAnsi="Calibri" w:cs="Times New Roman"/>
        </w:rPr>
        <w:t xml:space="preserve">. </w:t>
      </w:r>
      <w:r w:rsidRPr="0040600D">
        <w:rPr>
          <w:bCs/>
        </w:rPr>
        <w:t xml:space="preserve">We aim to provide an environment where children can </w:t>
      </w:r>
      <w:r w:rsidRPr="0040600D">
        <w:rPr>
          <w:rFonts w:ascii="Calibri" w:eastAsia="Calibri" w:hAnsi="Calibri" w:cs="Times New Roman"/>
        </w:rPr>
        <w:t xml:space="preserve">enjoy engaging in imaginative play that relates to, and makes sense of, the world that they live in. For lots of children (particularly boys) this imaginative play contains a strong element of weapon and </w:t>
      </w:r>
      <w:proofErr w:type="gramStart"/>
      <w:r w:rsidRPr="0040600D">
        <w:rPr>
          <w:rFonts w:ascii="Calibri" w:eastAsia="Calibri" w:hAnsi="Calibri" w:cs="Times New Roman"/>
        </w:rPr>
        <w:t>Super Hero</w:t>
      </w:r>
      <w:proofErr w:type="gramEnd"/>
      <w:r w:rsidRPr="0040600D">
        <w:rPr>
          <w:rFonts w:ascii="Calibri" w:eastAsia="Calibri" w:hAnsi="Calibri" w:cs="Times New Roman"/>
        </w:rPr>
        <w:t xml:space="preserve"> re-enactment. Re-enacting weapon use is a universal language of play for children and usually results in high levels of engagement for the children actively involved in it.</w:t>
      </w:r>
      <w:r>
        <w:t xml:space="preserve"> </w:t>
      </w:r>
      <w:r w:rsidRPr="0040600D">
        <w:rPr>
          <w:rFonts w:ascii="Calibri" w:eastAsia="Calibri" w:hAnsi="Calibri" w:cs="Times New Roman"/>
        </w:rPr>
        <w:t>Images</w:t>
      </w:r>
      <w:r w:rsidRPr="002A4F4A">
        <w:rPr>
          <w:rFonts w:ascii="Calibri" w:eastAsia="Calibri" w:hAnsi="Calibri" w:cs="Times New Roman"/>
        </w:rPr>
        <w:t xml:space="preserve"> and ideas gleaned from the media are common starting points in </w:t>
      </w:r>
      <w:r>
        <w:t>children’s</w:t>
      </w:r>
      <w:r w:rsidRPr="002A4F4A">
        <w:rPr>
          <w:rFonts w:ascii="Calibri" w:eastAsia="Calibri" w:hAnsi="Calibri" w:cs="Times New Roman"/>
        </w:rPr>
        <w:t xml:space="preserve">’ play and may involve characters with special powers or weapons. </w:t>
      </w:r>
      <w:r>
        <w:t xml:space="preserve">We aim to </w:t>
      </w:r>
      <w:r w:rsidRPr="002A4F4A">
        <w:rPr>
          <w:rFonts w:ascii="Calibri" w:eastAsia="Calibri" w:hAnsi="Calibri" w:cs="Times New Roman"/>
        </w:rPr>
        <w:t xml:space="preserve">help the </w:t>
      </w:r>
      <w:r>
        <w:t xml:space="preserve">children in </w:t>
      </w:r>
      <w:r w:rsidRPr="002A4F4A">
        <w:rPr>
          <w:rFonts w:ascii="Calibri" w:eastAsia="Calibri" w:hAnsi="Calibri" w:cs="Times New Roman"/>
        </w:rPr>
        <w:t>understand</w:t>
      </w:r>
      <w:r>
        <w:t>ing</w:t>
      </w:r>
      <w:r w:rsidRPr="002A4F4A">
        <w:rPr>
          <w:rFonts w:ascii="Calibri" w:eastAsia="Calibri" w:hAnsi="Calibri" w:cs="Times New Roman"/>
        </w:rPr>
        <w:t xml:space="preserve"> and respect</w:t>
      </w:r>
      <w:r>
        <w:t>ing</w:t>
      </w:r>
      <w:r w:rsidRPr="002A4F4A">
        <w:rPr>
          <w:rFonts w:ascii="Calibri" w:eastAsia="Calibri" w:hAnsi="Calibri" w:cs="Times New Roman"/>
        </w:rPr>
        <w:t xml:space="preserve"> the rights of other children and to take responsibility for the resources and environment. </w:t>
      </w:r>
    </w:p>
    <w:p w14:paraId="255393CF" w14:textId="77777777" w:rsidR="00B474A1" w:rsidRDefault="00B474A1" w:rsidP="00B474A1">
      <w:pPr>
        <w:pStyle w:val="NoSpacing"/>
      </w:pPr>
      <w:r>
        <w:lastRenderedPageBreak/>
        <w:t>We aim to use the benefit of superhero play to</w:t>
      </w:r>
      <w:r w:rsidRPr="002A4F4A">
        <w:rPr>
          <w:rFonts w:ascii="Calibri" w:eastAsia="Calibri" w:hAnsi="Calibri" w:cs="Times New Roman"/>
        </w:rPr>
        <w:t xml:space="preserve"> understand how children learn actively through play, first-hand experiences, creativity and critical thinking. </w:t>
      </w:r>
      <w:r>
        <w:t xml:space="preserve">Many children are </w:t>
      </w:r>
      <w:r w:rsidRPr="002A4F4A">
        <w:rPr>
          <w:rFonts w:ascii="Calibri" w:eastAsia="Calibri" w:hAnsi="Calibri" w:cs="Times New Roman"/>
        </w:rPr>
        <w:t xml:space="preserve">active learners </w:t>
      </w:r>
      <w:r>
        <w:t xml:space="preserve">who </w:t>
      </w:r>
      <w:r w:rsidRPr="002A4F4A">
        <w:rPr>
          <w:rFonts w:ascii="Calibri" w:eastAsia="Calibri" w:hAnsi="Calibri" w:cs="Times New Roman"/>
        </w:rPr>
        <w:t>need opportunities to make their own decisions and have control over their learning to keep their interest and to develop their creativity.</w:t>
      </w:r>
    </w:p>
    <w:p w14:paraId="125A1FC1" w14:textId="77777777" w:rsidR="00B474A1" w:rsidRDefault="00B474A1" w:rsidP="00B474A1">
      <w:pPr>
        <w:pStyle w:val="NoSpacing"/>
      </w:pPr>
    </w:p>
    <w:p w14:paraId="2680E164" w14:textId="77777777" w:rsidR="00B474A1" w:rsidRPr="0040600D" w:rsidRDefault="00B474A1" w:rsidP="00B474A1">
      <w:pPr>
        <w:pStyle w:val="NoSpacing"/>
        <w:rPr>
          <w:rFonts w:ascii="Calibri" w:eastAsia="Calibri" w:hAnsi="Calibri" w:cs="Times New Roman"/>
          <w:b/>
        </w:rPr>
      </w:pPr>
      <w:r>
        <w:rPr>
          <w:b/>
        </w:rPr>
        <w:t>Procedures</w:t>
      </w:r>
    </w:p>
    <w:p w14:paraId="39538E99" w14:textId="77777777" w:rsidR="00B474A1" w:rsidRPr="002A4F4A" w:rsidRDefault="00B474A1"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that a</w:t>
      </w:r>
      <w:r w:rsidRPr="002A4F4A">
        <w:rPr>
          <w:rFonts w:ascii="Calibri" w:eastAsia="Calibri" w:hAnsi="Calibri" w:cs="Times New Roman"/>
        </w:rPr>
        <w:t xml:space="preserve">pproaches to teaching and learning in role play should reflect the interests of the children and </w:t>
      </w:r>
      <w:r>
        <w:t xml:space="preserve">  </w:t>
      </w:r>
      <w:r w:rsidRPr="002A4F4A">
        <w:rPr>
          <w:rFonts w:ascii="Calibri" w:eastAsia="Calibri" w:hAnsi="Calibri" w:cs="Times New Roman"/>
        </w:rPr>
        <w:t>not exclusively those of the adults</w:t>
      </w:r>
    </w:p>
    <w:p w14:paraId="5592522E" w14:textId="77777777" w:rsidR="00B474A1" w:rsidRPr="002A4F4A" w:rsidRDefault="00B474A1"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t>
      </w:r>
      <w:r w:rsidRPr="002A4F4A">
        <w:rPr>
          <w:rFonts w:ascii="Calibri" w:eastAsia="Calibri" w:hAnsi="Calibri" w:cs="Times New Roman"/>
        </w:rPr>
        <w:t>Plan for role play in the environment</w:t>
      </w:r>
      <w:r>
        <w:rPr>
          <w:rFonts w:ascii="Calibri" w:eastAsia="Calibri" w:hAnsi="Calibri" w:cs="Times New Roman"/>
        </w:rPr>
        <w:t xml:space="preserve"> which </w:t>
      </w:r>
      <w:proofErr w:type="gramStart"/>
      <w:r>
        <w:rPr>
          <w:rFonts w:ascii="Calibri" w:eastAsia="Calibri" w:hAnsi="Calibri" w:cs="Times New Roman"/>
        </w:rPr>
        <w:t xml:space="preserve">is </w:t>
      </w:r>
      <w:r w:rsidRPr="002A4F4A">
        <w:rPr>
          <w:rFonts w:ascii="Calibri" w:eastAsia="Calibri" w:hAnsi="Calibri" w:cs="Times New Roman"/>
        </w:rPr>
        <w:t xml:space="preserve"> based</w:t>
      </w:r>
      <w:proofErr w:type="gramEnd"/>
      <w:r w:rsidRPr="002A4F4A">
        <w:rPr>
          <w:rFonts w:ascii="Calibri" w:eastAsia="Calibri" w:hAnsi="Calibri" w:cs="Times New Roman"/>
        </w:rPr>
        <w:t xml:space="preserve"> upon assessment information from the observed play of the current cohort. </w:t>
      </w:r>
    </w:p>
    <w:p w14:paraId="69679D4E"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Our setting acknowledge</w:t>
      </w:r>
      <w:r>
        <w:rPr>
          <w:rFonts w:ascii="Calibri" w:eastAsia="Calibri" w:hAnsi="Calibri" w:cs="Times New Roman"/>
        </w:rPr>
        <w:t>s</w:t>
      </w:r>
      <w:r w:rsidRPr="002A4F4A">
        <w:rPr>
          <w:rFonts w:ascii="Calibri" w:eastAsia="Calibri" w:hAnsi="Calibri" w:cs="Times New Roman"/>
        </w:rPr>
        <w:t xml:space="preserve"> the positive aspects of the character of the </w:t>
      </w:r>
      <w:proofErr w:type="gramStart"/>
      <w:r w:rsidRPr="002A4F4A">
        <w:rPr>
          <w:rFonts w:ascii="Calibri" w:eastAsia="Calibri" w:hAnsi="Calibri" w:cs="Times New Roman"/>
        </w:rPr>
        <w:t>Superhero</w:t>
      </w:r>
      <w:proofErr w:type="gramEnd"/>
      <w:r w:rsidRPr="002A4F4A">
        <w:rPr>
          <w:rFonts w:ascii="Calibri" w:eastAsia="Calibri" w:hAnsi="Calibri" w:cs="Times New Roman"/>
        </w:rPr>
        <w:t xml:space="preserve"> and</w:t>
      </w:r>
      <w:r w:rsidR="000F2C2A">
        <w:rPr>
          <w:rFonts w:ascii="Calibri" w:eastAsia="Calibri" w:hAnsi="Calibri" w:cs="Times New Roman"/>
        </w:rPr>
        <w:t xml:space="preserve"> we</w:t>
      </w:r>
      <w:r w:rsidRPr="002A4F4A">
        <w:rPr>
          <w:rFonts w:ascii="Calibri" w:eastAsia="Calibri" w:hAnsi="Calibri" w:cs="Times New Roman"/>
        </w:rPr>
        <w:t xml:space="preserve"> highlight the negative aspects of weapon use and physical violence at a level that is appropriate to the age and needs of the children. This will be mainly done through story, drama and appropriate discussion.</w:t>
      </w:r>
    </w:p>
    <w:p w14:paraId="470A9712"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 xml:space="preserve">Styles of teaching and learning meet the needs of children and </w:t>
      </w:r>
      <w:r w:rsidR="000F2C2A">
        <w:rPr>
          <w:rFonts w:ascii="Calibri" w:eastAsia="Calibri" w:hAnsi="Calibri" w:cs="Times New Roman"/>
        </w:rPr>
        <w:t xml:space="preserve">are </w:t>
      </w:r>
      <w:r w:rsidRPr="002A4F4A">
        <w:rPr>
          <w:rFonts w:ascii="Calibri" w:eastAsia="Calibri" w:hAnsi="Calibri" w:cs="Times New Roman"/>
        </w:rPr>
        <w:t>not pre-conceived notions of what is or is not appropriate role play.</w:t>
      </w:r>
    </w:p>
    <w:p w14:paraId="7C52704B"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 xml:space="preserve">All children’s emotional welfare, wellbeing and involvement </w:t>
      </w:r>
      <w:r w:rsidR="000F2C2A">
        <w:rPr>
          <w:rFonts w:ascii="Calibri" w:eastAsia="Calibri" w:hAnsi="Calibri" w:cs="Times New Roman"/>
        </w:rPr>
        <w:t>is</w:t>
      </w:r>
      <w:r w:rsidRPr="002A4F4A">
        <w:rPr>
          <w:rFonts w:ascii="Calibri" w:eastAsia="Calibri" w:hAnsi="Calibri" w:cs="Times New Roman"/>
        </w:rPr>
        <w:t xml:space="preserve"> assessed in relation to this style of play.</w:t>
      </w:r>
    </w:p>
    <w:p w14:paraId="01AAD686"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c</w:t>
      </w:r>
      <w:r w:rsidR="00B474A1" w:rsidRPr="002A4F4A">
        <w:rPr>
          <w:rFonts w:ascii="Calibri" w:eastAsia="Calibri" w:hAnsi="Calibri" w:cs="Times New Roman"/>
        </w:rPr>
        <w:t>hildren enjoy the play opportunity.</w:t>
      </w:r>
    </w:p>
    <w:p w14:paraId="11F48E1A"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t</w:t>
      </w:r>
      <w:r w:rsidR="00B474A1" w:rsidRPr="002A4F4A">
        <w:rPr>
          <w:rFonts w:ascii="Calibri" w:eastAsia="Calibri" w:hAnsi="Calibri" w:cs="Times New Roman"/>
        </w:rPr>
        <w:t>he Weapon/Superhero play should motivate and challenge children</w:t>
      </w:r>
      <w:r>
        <w:rPr>
          <w:rFonts w:ascii="Calibri" w:eastAsia="Calibri" w:hAnsi="Calibri" w:cs="Times New Roman"/>
        </w:rPr>
        <w:t xml:space="preserve"> thinking</w:t>
      </w:r>
      <w:r w:rsidR="00B474A1" w:rsidRPr="002A4F4A">
        <w:rPr>
          <w:rFonts w:ascii="Calibri" w:eastAsia="Calibri" w:hAnsi="Calibri" w:cs="Times New Roman"/>
        </w:rPr>
        <w:t xml:space="preserve">. </w:t>
      </w:r>
    </w:p>
    <w:p w14:paraId="6DFC307F"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will inform concerns from </w:t>
      </w:r>
      <w:r w:rsidR="00B474A1" w:rsidRPr="002A4F4A">
        <w:rPr>
          <w:rFonts w:ascii="Calibri" w:eastAsia="Calibri" w:hAnsi="Calibri" w:cs="Times New Roman"/>
        </w:rPr>
        <w:t>Parents and carers about the settings approach to Weapon/Superhero play and the principals that underpin it.</w:t>
      </w:r>
    </w:p>
    <w:p w14:paraId="7EDD59B1"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will ensure that </w:t>
      </w:r>
      <w:r w:rsidR="00B474A1" w:rsidRPr="002A4F4A">
        <w:rPr>
          <w:rFonts w:ascii="Calibri" w:eastAsia="Calibri" w:hAnsi="Calibri" w:cs="Times New Roman"/>
        </w:rPr>
        <w:t xml:space="preserve">Children, parents/carers and staff </w:t>
      </w:r>
      <w:r>
        <w:rPr>
          <w:rFonts w:ascii="Calibri" w:eastAsia="Calibri" w:hAnsi="Calibri" w:cs="Times New Roman"/>
        </w:rPr>
        <w:t>are</w:t>
      </w:r>
      <w:r w:rsidR="00B474A1" w:rsidRPr="002A4F4A">
        <w:rPr>
          <w:rFonts w:ascii="Calibri" w:eastAsia="Calibri" w:hAnsi="Calibri" w:cs="Times New Roman"/>
        </w:rPr>
        <w:t xml:space="preserve"> involved on an equal basis in the formulation and regular review of this policy.</w:t>
      </w:r>
    </w:p>
    <w:p w14:paraId="0CC6C853"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Effective and engaging play is about our setting fitting the interests of the child, not the child fitting the setting.</w:t>
      </w:r>
    </w:p>
    <w:p w14:paraId="40FFD6B8" w14:textId="77777777" w:rsidR="00B474A1" w:rsidRPr="000F2C2A" w:rsidRDefault="000F2C2A" w:rsidP="00AA3B60">
      <w:pPr>
        <w:pStyle w:val="NoSpacing"/>
        <w:numPr>
          <w:ilvl w:val="0"/>
          <w:numId w:val="121"/>
        </w:numPr>
        <w:jc w:val="both"/>
        <w:rPr>
          <w:rFonts w:ascii="Calibri" w:eastAsia="Calibri" w:hAnsi="Calibri" w:cs="Times New Roman"/>
          <w:b/>
          <w:bCs/>
        </w:rPr>
      </w:pPr>
      <w:r w:rsidRPr="000F2C2A">
        <w:rPr>
          <w:rFonts w:ascii="Calibri" w:eastAsia="Calibri" w:hAnsi="Calibri" w:cs="Times New Roman"/>
        </w:rPr>
        <w:t>We provide o</w:t>
      </w:r>
      <w:r w:rsidR="00B474A1" w:rsidRPr="000F2C2A">
        <w:rPr>
          <w:rFonts w:ascii="Calibri" w:eastAsia="Calibri" w:hAnsi="Calibri" w:cs="Times New Roman"/>
        </w:rPr>
        <w:t xml:space="preserve">n-going opportunities for quality imaginative play </w:t>
      </w:r>
      <w:proofErr w:type="gramStart"/>
      <w:r w:rsidR="00B474A1" w:rsidRPr="000F2C2A">
        <w:rPr>
          <w:rFonts w:ascii="Calibri" w:eastAsia="Calibri" w:hAnsi="Calibri" w:cs="Times New Roman"/>
        </w:rPr>
        <w:t>planned in advance</w:t>
      </w:r>
      <w:proofErr w:type="gramEnd"/>
    </w:p>
    <w:p w14:paraId="31DD1E05"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Equal Opportunities and Inclusion</w:t>
      </w:r>
    </w:p>
    <w:p w14:paraId="0AD5831B" w14:textId="77777777" w:rsidR="00B474A1" w:rsidRDefault="00B474A1" w:rsidP="00B474A1">
      <w:pPr>
        <w:pStyle w:val="NoSpacing"/>
      </w:pPr>
    </w:p>
    <w:p w14:paraId="3C135BC1" w14:textId="77777777" w:rsidR="00B474A1" w:rsidRDefault="00B474A1" w:rsidP="00B474A1">
      <w:pPr>
        <w:pStyle w:val="NoSpacing"/>
      </w:pPr>
      <w:r w:rsidRPr="002A4F4A">
        <w:rPr>
          <w:rFonts w:ascii="Calibri" w:eastAsia="Calibri" w:hAnsi="Calibri" w:cs="Times New Roman"/>
        </w:rPr>
        <w:t xml:space="preserve">The </w:t>
      </w:r>
      <w:proofErr w:type="gramStart"/>
      <w:r w:rsidRPr="002A4F4A">
        <w:rPr>
          <w:rFonts w:ascii="Calibri" w:eastAsia="Calibri" w:hAnsi="Calibri" w:cs="Times New Roman"/>
        </w:rPr>
        <w:t xml:space="preserve">staff </w:t>
      </w:r>
      <w:r>
        <w:t xml:space="preserve"> along</w:t>
      </w:r>
      <w:proofErr w:type="gramEnd"/>
      <w:r>
        <w:t xml:space="preserve"> with parents and </w:t>
      </w:r>
      <w:proofErr w:type="gramStart"/>
      <w:r>
        <w:t xml:space="preserve">carers  </w:t>
      </w:r>
      <w:r w:rsidRPr="002A4F4A">
        <w:rPr>
          <w:rFonts w:ascii="Calibri" w:eastAsia="Calibri" w:hAnsi="Calibri" w:cs="Times New Roman"/>
        </w:rPr>
        <w:t>will</w:t>
      </w:r>
      <w:proofErr w:type="gramEnd"/>
      <w:r w:rsidRPr="002A4F4A">
        <w:rPr>
          <w:rFonts w:ascii="Calibri" w:eastAsia="Calibri" w:hAnsi="Calibri" w:cs="Times New Roman"/>
        </w:rPr>
        <w:t xml:space="preserve"> regularly evaluate the impact that actively fostering this element of role play has on the environment, the cohort as a whole and identified groups of children and individuals.</w:t>
      </w:r>
      <w:r>
        <w:t xml:space="preserve"> </w:t>
      </w:r>
      <w:r w:rsidRPr="002A4F4A">
        <w:rPr>
          <w:rFonts w:ascii="Calibri" w:eastAsia="Calibri" w:hAnsi="Calibri" w:cs="Times New Roman"/>
        </w:rPr>
        <w:t>If required a range of support strategies will be put in place to ensure that this style of play does not have any negative impact.</w:t>
      </w:r>
    </w:p>
    <w:p w14:paraId="4DB3D6C0" w14:textId="77777777" w:rsidR="00B474A1" w:rsidRPr="002A4F4A" w:rsidRDefault="00B474A1" w:rsidP="00B474A1">
      <w:pPr>
        <w:pStyle w:val="NoSpacing"/>
        <w:rPr>
          <w:rFonts w:ascii="Calibri" w:eastAsia="Calibri" w:hAnsi="Calibri" w:cs="Times New Roman"/>
        </w:rPr>
      </w:pPr>
    </w:p>
    <w:p w14:paraId="07426336"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Creating an appropriate environment</w:t>
      </w:r>
    </w:p>
    <w:p w14:paraId="18E4D1D5" w14:textId="77777777" w:rsidR="00B474A1" w:rsidRPr="002A4F4A" w:rsidRDefault="00B474A1" w:rsidP="00B474A1">
      <w:pPr>
        <w:pStyle w:val="NoSpacing"/>
        <w:rPr>
          <w:rFonts w:ascii="Calibri" w:eastAsia="Calibri" w:hAnsi="Calibri" w:cs="Times New Roman"/>
          <w:color w:val="000000"/>
        </w:rPr>
      </w:pPr>
      <w:r w:rsidRPr="002A4F4A">
        <w:rPr>
          <w:rFonts w:ascii="Calibri" w:eastAsia="Calibri" w:hAnsi="Calibri" w:cs="Times New Roman"/>
        </w:rPr>
        <w:t xml:space="preserve">The types of play that boys and girls engage in is enhanced or diminished by the quality of the learning environment inside and out. </w:t>
      </w:r>
      <w:r>
        <w:t xml:space="preserve"> </w:t>
      </w:r>
      <w:proofErr w:type="gramStart"/>
      <w:r w:rsidRPr="0040600D">
        <w:t>Practitioners  need</w:t>
      </w:r>
      <w:proofErr w:type="gramEnd"/>
      <w:r w:rsidRPr="0040600D">
        <w:t xml:space="preserve"> to be sensitive and </w:t>
      </w:r>
      <w:proofErr w:type="gramStart"/>
      <w:r w:rsidRPr="0040600D">
        <w:rPr>
          <w:rFonts w:ascii="Calibri" w:eastAsia="Calibri" w:hAnsi="Calibri" w:cs="Times New Roman"/>
          <w:iCs/>
        </w:rPr>
        <w:t xml:space="preserve">knowledgeable  </w:t>
      </w:r>
      <w:r w:rsidR="000F2C2A">
        <w:rPr>
          <w:rFonts w:ascii="Calibri" w:eastAsia="Calibri" w:hAnsi="Calibri" w:cs="Times New Roman"/>
          <w:iCs/>
        </w:rPr>
        <w:t>about</w:t>
      </w:r>
      <w:proofErr w:type="gramEnd"/>
      <w:r w:rsidR="000F2C2A">
        <w:rPr>
          <w:rFonts w:ascii="Calibri" w:eastAsia="Calibri" w:hAnsi="Calibri" w:cs="Times New Roman"/>
          <w:iCs/>
        </w:rPr>
        <w:t xml:space="preserve"> </w:t>
      </w:r>
      <w:r w:rsidRPr="0040600D">
        <w:rPr>
          <w:rFonts w:ascii="Calibri" w:eastAsia="Calibri" w:hAnsi="Calibri" w:cs="Times New Roman"/>
          <w:iCs/>
        </w:rPr>
        <w:t>who know when and how to engage their interests and how to offer support at different</w:t>
      </w:r>
      <w:r w:rsidRPr="0040600D">
        <w:rPr>
          <w:rFonts w:ascii="Calibri" w:eastAsia="Calibri" w:hAnsi="Calibri" w:cs="Times New Roman"/>
        </w:rPr>
        <w:t xml:space="preserve"> </w:t>
      </w:r>
      <w:r w:rsidRPr="0040600D">
        <w:rPr>
          <w:rFonts w:ascii="Calibri" w:eastAsia="Calibri" w:hAnsi="Calibri" w:cs="Times New Roman"/>
          <w:iCs/>
        </w:rPr>
        <w:t xml:space="preserve">times.” </w:t>
      </w:r>
      <w:r w:rsidRPr="0040600D">
        <w:rPr>
          <w:rFonts w:ascii="Calibri" w:eastAsia="Calibri" w:hAnsi="Calibri" w:cs="Times New Roman"/>
        </w:rPr>
        <w:t>Practitioners must take responsibility for ensuring the learning environment is planned to</w:t>
      </w:r>
      <w:r>
        <w:t xml:space="preserve"> </w:t>
      </w:r>
      <w:r w:rsidRPr="002A4F4A">
        <w:rPr>
          <w:rFonts w:ascii="Calibri" w:eastAsia="Calibri" w:hAnsi="Calibri" w:cs="Times New Roman"/>
        </w:rPr>
        <w:t xml:space="preserve">inspire, challenge and intrigue every child. </w:t>
      </w:r>
      <w:r w:rsidRPr="002A4F4A">
        <w:rPr>
          <w:rFonts w:ascii="Calibri" w:eastAsia="Calibri" w:hAnsi="Calibri" w:cs="Times New Roman"/>
          <w:color w:val="000000"/>
        </w:rPr>
        <w:t>Practitioners need to be aware of the impact of both the emotional and physical environment on the well-being and self-esteem of all children:</w:t>
      </w:r>
    </w:p>
    <w:p w14:paraId="1D52893C" w14:textId="77777777" w:rsidR="00B474A1" w:rsidRPr="002A4F4A" w:rsidRDefault="00B474A1" w:rsidP="00B474A1">
      <w:pPr>
        <w:pStyle w:val="NoSpacing"/>
        <w:rPr>
          <w:rFonts w:ascii="Calibri" w:eastAsia="Calibri" w:hAnsi="Calibri" w:cs="Times New Roman"/>
          <w:color w:val="000000"/>
        </w:rPr>
      </w:pPr>
    </w:p>
    <w:p w14:paraId="026786C3" w14:textId="77777777" w:rsidR="00B474A1" w:rsidRPr="002A4F4A" w:rsidRDefault="00B474A1" w:rsidP="00B474A1">
      <w:pPr>
        <w:pStyle w:val="NoSpacing"/>
        <w:rPr>
          <w:rFonts w:ascii="Calibri" w:eastAsia="Calibri" w:hAnsi="Calibri" w:cs="Times New Roman"/>
          <w:color w:val="000000"/>
        </w:rPr>
      </w:pPr>
      <w:r w:rsidRPr="002A4F4A">
        <w:rPr>
          <w:rFonts w:ascii="Calibri" w:eastAsia="Calibri" w:hAnsi="Calibri" w:cs="Times New Roman"/>
          <w:color w:val="007A87"/>
        </w:rPr>
        <w:t xml:space="preserve"> </w:t>
      </w:r>
      <w:r w:rsidRPr="002A4F4A">
        <w:rPr>
          <w:rFonts w:ascii="Calibri" w:eastAsia="Calibri" w:hAnsi="Calibri" w:cs="Times New Roman"/>
          <w:color w:val="000000"/>
        </w:rPr>
        <w:t>Practitioners will:</w:t>
      </w:r>
    </w:p>
    <w:p w14:paraId="58A990A6" w14:textId="77777777" w:rsidR="00B474A1" w:rsidRPr="002A4F4A" w:rsidRDefault="00B474A1" w:rsidP="00B474A1">
      <w:pPr>
        <w:pStyle w:val="NoSpacing"/>
        <w:rPr>
          <w:rFonts w:ascii="Calibri" w:eastAsia="Calibri" w:hAnsi="Calibri" w:cs="Times New Roman"/>
          <w:color w:val="000000"/>
        </w:rPr>
      </w:pPr>
    </w:p>
    <w:p w14:paraId="7C1F17C8"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involve themselves as much in the boys’ choices of role play and learning experiences as the girls’</w:t>
      </w:r>
    </w:p>
    <w:p w14:paraId="4FE03E94"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 xml:space="preserve">see the physical environment as one of the most powerful resources through which children can </w:t>
      </w:r>
      <w:proofErr w:type="gramStart"/>
      <w:r w:rsidRPr="0040600D">
        <w:rPr>
          <w:rFonts w:ascii="Calibri" w:eastAsia="Calibri" w:hAnsi="Calibri" w:cs="Times New Roman"/>
          <w:szCs w:val="24"/>
        </w:rPr>
        <w:t>learn ,and</w:t>
      </w:r>
      <w:proofErr w:type="gramEnd"/>
      <w:r w:rsidRPr="0040600D">
        <w:rPr>
          <w:rFonts w:ascii="Calibri" w:eastAsia="Calibri" w:hAnsi="Calibri" w:cs="Times New Roman"/>
          <w:szCs w:val="24"/>
        </w:rPr>
        <w:t xml:space="preserve"> carefully plan and monitor how it is used.</w:t>
      </w:r>
    </w:p>
    <w:p w14:paraId="68CD9565"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value the outdoor as much as the indoor environment, thinking creatively about the environment and how it can support Weapon/Superhero role play</w:t>
      </w:r>
    </w:p>
    <w:p w14:paraId="31E93788"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experiences and activities we have on offer ensure we meet the needs of boys as well as girls</w:t>
      </w:r>
    </w:p>
    <w:p w14:paraId="5B042F33" w14:textId="77777777" w:rsidR="00B474A1" w:rsidRPr="0040600D" w:rsidRDefault="000F2C2A" w:rsidP="00AA3B60">
      <w:pPr>
        <w:pStyle w:val="NoSpacing"/>
        <w:numPr>
          <w:ilvl w:val="0"/>
          <w:numId w:val="122"/>
        </w:numPr>
        <w:rPr>
          <w:rFonts w:ascii="Calibri" w:eastAsia="Calibri" w:hAnsi="Calibri" w:cs="Times New Roman"/>
          <w:szCs w:val="24"/>
        </w:rPr>
      </w:pPr>
      <w:r>
        <w:rPr>
          <w:rFonts w:ascii="Calibri" w:eastAsia="Calibri" w:hAnsi="Calibri" w:cs="Times New Roman"/>
          <w:szCs w:val="24"/>
        </w:rPr>
        <w:t>be</w:t>
      </w:r>
      <w:r w:rsidR="00B474A1" w:rsidRPr="0040600D">
        <w:rPr>
          <w:rFonts w:ascii="Calibri" w:eastAsia="Calibri" w:hAnsi="Calibri" w:cs="Times New Roman"/>
          <w:szCs w:val="24"/>
        </w:rPr>
        <w:t xml:space="preserve"> aware that sometimes an interest may be sparked by something immediate in the environment, or something much more long term, such as interest in Weapon/Superhero play.</w:t>
      </w:r>
    </w:p>
    <w:p w14:paraId="4A93ACB7"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ensure role-play areas incorporate boys’ play themes allowing children to fetch and move resources from one place to another, to enhance their play themes</w:t>
      </w:r>
    </w:p>
    <w:p w14:paraId="1E55C59E"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lastRenderedPageBreak/>
        <w:t>ensure all children take equal responsibility in caring for the environment of the setting, tidying up and looking after equipment and each other, fostering a sense of social responsibility.</w:t>
      </w:r>
    </w:p>
    <w:p w14:paraId="5B8B0FC5" w14:textId="77777777" w:rsidR="00B474A1" w:rsidRPr="0040600D" w:rsidRDefault="00B474A1" w:rsidP="00B474A1">
      <w:pPr>
        <w:pStyle w:val="NoSpacing"/>
        <w:rPr>
          <w:rFonts w:ascii="Calibri" w:eastAsia="Calibri" w:hAnsi="Calibri" w:cs="Times New Roman"/>
          <w:szCs w:val="24"/>
        </w:rPr>
      </w:pPr>
    </w:p>
    <w:p w14:paraId="00E8DC73"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Building on what children know and understand</w:t>
      </w:r>
    </w:p>
    <w:p w14:paraId="005DE021" w14:textId="77777777" w:rsidR="00B474A1" w:rsidRPr="002A4F4A" w:rsidRDefault="00B474A1" w:rsidP="00B474A1">
      <w:pPr>
        <w:pStyle w:val="NoSpacing"/>
        <w:rPr>
          <w:rFonts w:ascii="Calibri" w:eastAsia="Calibri" w:hAnsi="Calibri" w:cs="Times New Roman"/>
          <w:color w:val="000000"/>
        </w:rPr>
      </w:pPr>
      <w:r>
        <w:rPr>
          <w:color w:val="000000"/>
        </w:rPr>
        <w:t xml:space="preserve">ST. Mary’s Pre-School Ltd </w:t>
      </w:r>
      <w:r w:rsidRPr="002A4F4A">
        <w:rPr>
          <w:rFonts w:ascii="Calibri" w:eastAsia="Calibri" w:hAnsi="Calibri" w:cs="Times New Roman"/>
          <w:color w:val="000000"/>
        </w:rPr>
        <w:t>will ensure that, through training and development, all staff are aware of the impact of both the emotional and physical environment on the well-being and self-esteem of all children:</w:t>
      </w:r>
    </w:p>
    <w:p w14:paraId="2C6BF5E2" w14:textId="77777777" w:rsidR="00B474A1" w:rsidRPr="002A4F4A" w:rsidRDefault="00B474A1" w:rsidP="00B474A1">
      <w:pPr>
        <w:pStyle w:val="NoSpacing"/>
        <w:rPr>
          <w:rFonts w:ascii="Calibri" w:eastAsia="Calibri" w:hAnsi="Calibri" w:cs="Times New Roman"/>
          <w:color w:val="000000"/>
        </w:rPr>
      </w:pPr>
    </w:p>
    <w:p w14:paraId="44C49E4D"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ensure that there are regular opportunities for ‘unplanned’ role play to allow for children’s self-expression and staff observation.</w:t>
      </w:r>
    </w:p>
    <w:p w14:paraId="45F9D114"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monitor and record and evaluate the positive aspects of the play that they see, incorporating preferences and themes into future planning</w:t>
      </w:r>
    </w:p>
    <w:p w14:paraId="1BD6D5B1"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 xml:space="preserve">ensure that the physical environment both indoor and outdoor contains resources that will support and promote children’s play. </w:t>
      </w:r>
    </w:p>
    <w:p w14:paraId="1BD0B095"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 xml:space="preserve">provide a variety of </w:t>
      </w:r>
      <w:proofErr w:type="gramStart"/>
      <w:r w:rsidRPr="007B59AC">
        <w:rPr>
          <w:rFonts w:ascii="Calibri" w:eastAsia="Calibri" w:hAnsi="Calibri" w:cs="Times New Roman"/>
          <w:szCs w:val="24"/>
        </w:rPr>
        <w:t>resources ,</w:t>
      </w:r>
      <w:proofErr w:type="gramEnd"/>
      <w:r w:rsidRPr="007B59AC">
        <w:rPr>
          <w:rFonts w:ascii="Calibri" w:eastAsia="Calibri" w:hAnsi="Calibri" w:cs="Times New Roman"/>
          <w:szCs w:val="24"/>
        </w:rPr>
        <w:t xml:space="preserve"> some that replicate actual objects alongside others that will be open ended and ambiguous to allow for individual interpretation and foster an approach of imagination and creativity.</w:t>
      </w:r>
    </w:p>
    <w:p w14:paraId="30131055"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be aware that the success of some themes and enhancements will differ between cohorts/groups of children, therefore plan to the needs of the current cohort and not necessarily deliver previous plans without evaluation and amendment.</w:t>
      </w:r>
    </w:p>
    <w:p w14:paraId="66665C4D" w14:textId="77777777" w:rsidR="00B474A1" w:rsidRPr="007B59AC" w:rsidRDefault="00B474A1" w:rsidP="00B474A1">
      <w:pPr>
        <w:pStyle w:val="NoSpacing"/>
        <w:rPr>
          <w:rFonts w:ascii="Calibri" w:eastAsia="Calibri" w:hAnsi="Calibri" w:cs="Times New Roman"/>
          <w:szCs w:val="24"/>
        </w:rPr>
      </w:pPr>
    </w:p>
    <w:p w14:paraId="7FEFE47D" w14:textId="77777777" w:rsidR="00B474A1" w:rsidRPr="0026144A" w:rsidRDefault="00B474A1" w:rsidP="00B474A1">
      <w:pPr>
        <w:rPr>
          <w:rFonts w:ascii="Arial" w:eastAsia="Calibri" w:hAnsi="Arial" w:cs="Arial"/>
          <w:b/>
          <w:sz w:val="20"/>
          <w:szCs w:val="20"/>
        </w:rPr>
      </w:pPr>
      <w:r w:rsidRPr="0026144A">
        <w:rPr>
          <w:rFonts w:ascii="Arial" w:eastAsia="Calibri" w:hAnsi="Arial" w:cs="Arial"/>
          <w:b/>
          <w:sz w:val="20"/>
          <w:szCs w:val="20"/>
        </w:rPr>
        <w:t>THIS POLICY WAS ADOPTED BY ST. MARY’S PRE-SCHOOL LTD</w:t>
      </w:r>
    </w:p>
    <w:p w14:paraId="311D8C8B" w14:textId="77777777" w:rsidR="00B474A1" w:rsidRDefault="00B474A1" w:rsidP="00B474A1">
      <w:pPr>
        <w:rPr>
          <w:rFonts w:ascii="Arial" w:eastAsia="Calibri" w:hAnsi="Arial" w:cs="Arial"/>
          <w:sz w:val="20"/>
          <w:szCs w:val="20"/>
        </w:rPr>
      </w:pPr>
      <w:r>
        <w:rPr>
          <w:rFonts w:ascii="Arial" w:eastAsia="Calibri" w:hAnsi="Arial" w:cs="Arial"/>
          <w:sz w:val="20"/>
          <w:szCs w:val="20"/>
        </w:rPr>
        <w:t xml:space="preserve">Signed by _________________________________________ Rachel </w:t>
      </w:r>
      <w:proofErr w:type="gramStart"/>
      <w:r w:rsidR="003A0DCA">
        <w:rPr>
          <w:rFonts w:ascii="Arial" w:eastAsia="Calibri" w:hAnsi="Arial" w:cs="Arial"/>
          <w:sz w:val="20"/>
          <w:szCs w:val="20"/>
        </w:rPr>
        <w:t>Moore  C</w:t>
      </w:r>
      <w:r w:rsidR="0026144A">
        <w:rPr>
          <w:rFonts w:ascii="Arial" w:eastAsia="Calibri" w:hAnsi="Arial" w:cs="Arial"/>
          <w:sz w:val="20"/>
          <w:szCs w:val="20"/>
        </w:rPr>
        <w:t>ompany</w:t>
      </w:r>
      <w:proofErr w:type="gramEnd"/>
      <w:r w:rsidR="0026144A">
        <w:rPr>
          <w:rFonts w:ascii="Arial" w:eastAsia="Calibri" w:hAnsi="Arial" w:cs="Arial"/>
          <w:sz w:val="20"/>
          <w:szCs w:val="20"/>
        </w:rPr>
        <w:t xml:space="preserve"> </w:t>
      </w:r>
      <w:proofErr w:type="gramStart"/>
      <w:r w:rsidR="0026144A">
        <w:rPr>
          <w:rFonts w:ascii="Arial" w:eastAsia="Calibri" w:hAnsi="Arial" w:cs="Arial"/>
          <w:sz w:val="20"/>
          <w:szCs w:val="20"/>
        </w:rPr>
        <w:t>Directo</w:t>
      </w:r>
      <w:r w:rsidR="003A0DCA">
        <w:rPr>
          <w:rFonts w:ascii="Arial" w:eastAsia="Calibri" w:hAnsi="Arial" w:cs="Arial"/>
          <w:sz w:val="20"/>
          <w:szCs w:val="20"/>
        </w:rPr>
        <w:t>r</w:t>
      </w:r>
      <w:r w:rsidR="0026144A">
        <w:rPr>
          <w:rFonts w:ascii="Arial" w:eastAsia="Calibri" w:hAnsi="Arial" w:cs="Arial"/>
          <w:sz w:val="20"/>
          <w:szCs w:val="20"/>
        </w:rPr>
        <w:t xml:space="preserve"> </w:t>
      </w:r>
      <w:r>
        <w:rPr>
          <w:rFonts w:ascii="Arial" w:eastAsia="Calibri" w:hAnsi="Arial" w:cs="Arial"/>
          <w:sz w:val="20"/>
          <w:szCs w:val="20"/>
        </w:rPr>
        <w:t>.</w:t>
      </w:r>
      <w:proofErr w:type="gramEnd"/>
    </w:p>
    <w:p w14:paraId="55A57129" w14:textId="77777777" w:rsidR="00B474A1" w:rsidRDefault="00B474A1" w:rsidP="00B474A1">
      <w:pPr>
        <w:rPr>
          <w:rFonts w:ascii="Arial" w:eastAsia="Calibri" w:hAnsi="Arial" w:cs="Arial"/>
          <w:sz w:val="20"/>
          <w:szCs w:val="20"/>
        </w:rPr>
      </w:pPr>
      <w:r>
        <w:rPr>
          <w:rFonts w:ascii="Arial" w:eastAsia="Calibri" w:hAnsi="Arial" w:cs="Arial"/>
          <w:sz w:val="20"/>
          <w:szCs w:val="20"/>
        </w:rPr>
        <w:t>Reviewed by__________________________</w:t>
      </w:r>
    </w:p>
    <w:p w14:paraId="46F3025E" w14:textId="77777777" w:rsidR="00B474A1" w:rsidRDefault="0026144A" w:rsidP="0026144A">
      <w:pPr>
        <w:jc w:val="center"/>
        <w:rPr>
          <w:rFonts w:ascii="Arial" w:eastAsia="Calibri" w:hAnsi="Arial" w:cs="Arial"/>
          <w:b/>
        </w:rPr>
      </w:pPr>
      <w:r w:rsidRPr="0026144A">
        <w:rPr>
          <w:rFonts w:ascii="Arial" w:eastAsia="Calibri" w:hAnsi="Arial" w:cs="Arial"/>
          <w:b/>
        </w:rPr>
        <w:t>SUPERVISION OF CHILDREN ON OUTINGS</w:t>
      </w:r>
      <w:r w:rsidR="00DC2066">
        <w:rPr>
          <w:rFonts w:ascii="Arial" w:eastAsia="Calibri" w:hAnsi="Arial" w:cs="Arial"/>
          <w:b/>
        </w:rPr>
        <w:t xml:space="preserve"> AND VISITS</w:t>
      </w:r>
      <w:r w:rsidRPr="0026144A">
        <w:rPr>
          <w:rFonts w:ascii="Arial" w:eastAsia="Calibri" w:hAnsi="Arial" w:cs="Arial"/>
          <w:b/>
        </w:rPr>
        <w:t xml:space="preserve"> </w:t>
      </w:r>
    </w:p>
    <w:p w14:paraId="73AEAD22" w14:textId="77777777" w:rsid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rPr>
      </w:pPr>
      <w:r w:rsidRPr="00DC2066">
        <w:rPr>
          <w:rFonts w:ascii="Arial" w:eastAsia="Times New Roman" w:hAnsi="Arial" w:cs="Times New Roman"/>
          <w:b/>
          <w:color w:val="4F81BD"/>
        </w:rPr>
        <w:t>General Welfare Requirement: Safeguarding and Promoting Children’s Welfare</w:t>
      </w:r>
    </w:p>
    <w:p w14:paraId="0F34DB27" w14:textId="77777777" w:rsidR="00A136A4" w:rsidRPr="00A136A4" w:rsidRDefault="00A136A4"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rPr>
      </w:pPr>
      <w:r>
        <w:rPr>
          <w:rFonts w:ascii="Arial" w:eastAsia="Times New Roman" w:hAnsi="Arial" w:cs="Times New Roman"/>
          <w:color w:val="4F81BD"/>
        </w:rPr>
        <w:t>Children must be kept safe while on outings</w:t>
      </w:r>
    </w:p>
    <w:p w14:paraId="79C82CEC" w14:textId="77777777" w:rsidR="00DC2066" w:rsidRPr="00DC2066" w:rsidRDefault="00DC2066" w:rsidP="00DC2066">
      <w:pPr>
        <w:spacing w:after="0" w:line="360" w:lineRule="auto"/>
        <w:contextualSpacing/>
        <w:rPr>
          <w:rFonts w:ascii="Arial" w:eastAsia="Times New Roman" w:hAnsi="Arial" w:cs="Times New Roman"/>
          <w:b/>
        </w:rPr>
      </w:pPr>
      <w:r w:rsidRPr="00DC206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DC2066" w14:paraId="18643157" w14:textId="77777777" w:rsidTr="00DF078A">
        <w:tc>
          <w:tcPr>
            <w:tcW w:w="1250" w:type="pct"/>
            <w:shd w:val="clear" w:color="auto" w:fill="00ACB6"/>
          </w:tcPr>
          <w:p w14:paraId="0F705E10"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A Unique Child</w:t>
            </w:r>
          </w:p>
        </w:tc>
        <w:tc>
          <w:tcPr>
            <w:tcW w:w="1250" w:type="pct"/>
            <w:shd w:val="clear" w:color="auto" w:fill="A64D8A"/>
          </w:tcPr>
          <w:p w14:paraId="64D536E5"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Positive Relationships</w:t>
            </w:r>
          </w:p>
        </w:tc>
        <w:tc>
          <w:tcPr>
            <w:tcW w:w="1250" w:type="pct"/>
            <w:shd w:val="clear" w:color="auto" w:fill="80B71B"/>
          </w:tcPr>
          <w:p w14:paraId="62A7DA0A" w14:textId="77777777" w:rsidR="00DC2066" w:rsidRPr="00DC2066" w:rsidRDefault="00DC2066" w:rsidP="00DC2066">
            <w:pPr>
              <w:spacing w:after="0" w:line="360" w:lineRule="auto"/>
              <w:rPr>
                <w:rFonts w:ascii="Arial" w:eastAsia="Times New Roman" w:hAnsi="Arial" w:cs="Arial"/>
                <w:b/>
                <w:color w:val="FFFFFF"/>
              </w:rPr>
            </w:pPr>
            <w:r w:rsidRPr="00DC2066">
              <w:rPr>
                <w:rFonts w:ascii="Arial" w:eastAsia="Times New Roman" w:hAnsi="Arial" w:cs="Arial"/>
                <w:b/>
                <w:color w:val="FFFFFF"/>
              </w:rPr>
              <w:t>Enabling Environments</w:t>
            </w:r>
          </w:p>
        </w:tc>
        <w:tc>
          <w:tcPr>
            <w:tcW w:w="1250" w:type="pct"/>
            <w:shd w:val="clear" w:color="auto" w:fill="EE7F00"/>
          </w:tcPr>
          <w:p w14:paraId="5C648C38"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Learning and Development</w:t>
            </w:r>
          </w:p>
        </w:tc>
      </w:tr>
      <w:tr w:rsidR="00DC2066" w:rsidRPr="00DC2066" w14:paraId="6F9D2073" w14:textId="77777777" w:rsidTr="00DF078A">
        <w:tc>
          <w:tcPr>
            <w:tcW w:w="1250" w:type="pct"/>
            <w:shd w:val="clear" w:color="auto" w:fill="00ACB6"/>
          </w:tcPr>
          <w:p w14:paraId="56C586C9"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1.3 Keeping safe</w:t>
            </w:r>
          </w:p>
          <w:p w14:paraId="72D09EFD"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1.4 Health and well-being</w:t>
            </w:r>
          </w:p>
        </w:tc>
        <w:tc>
          <w:tcPr>
            <w:tcW w:w="1250" w:type="pct"/>
            <w:shd w:val="clear" w:color="auto" w:fill="A64D8A"/>
          </w:tcPr>
          <w:p w14:paraId="4870452C"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2.2 Parents as partners</w:t>
            </w:r>
          </w:p>
        </w:tc>
        <w:tc>
          <w:tcPr>
            <w:tcW w:w="1250" w:type="pct"/>
            <w:shd w:val="clear" w:color="auto" w:fill="80B71B"/>
          </w:tcPr>
          <w:p w14:paraId="161A8D2B" w14:textId="77777777" w:rsidR="00DC2066" w:rsidRPr="00DC2066" w:rsidRDefault="00DC2066" w:rsidP="00DC2066">
            <w:pPr>
              <w:spacing w:after="0" w:line="360" w:lineRule="auto"/>
              <w:ind w:left="360" w:hanging="360"/>
              <w:rPr>
                <w:rFonts w:ascii="Arial" w:eastAsia="Times New Roman" w:hAnsi="Arial" w:cs="Arial"/>
                <w:color w:val="FFFFFF"/>
                <w:sz w:val="24"/>
                <w:szCs w:val="24"/>
              </w:rPr>
            </w:pPr>
            <w:r w:rsidRPr="00DC2066">
              <w:rPr>
                <w:rFonts w:ascii="Arial" w:eastAsia="Times New Roman" w:hAnsi="Arial" w:cs="Arial"/>
                <w:color w:val="FFFFFF"/>
              </w:rPr>
              <w:t>3.3 The learning environment</w:t>
            </w:r>
          </w:p>
        </w:tc>
        <w:tc>
          <w:tcPr>
            <w:tcW w:w="1250" w:type="pct"/>
            <w:shd w:val="clear" w:color="auto" w:fill="EE7F00"/>
          </w:tcPr>
          <w:p w14:paraId="13A6587B"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 xml:space="preserve">4.2 </w:t>
            </w:r>
            <w:r w:rsidRPr="00DC2066">
              <w:rPr>
                <w:rFonts w:ascii="Arial" w:eastAsia="Times New Roman" w:hAnsi="Arial" w:cs="Times New Roman"/>
                <w:color w:val="FFFFFF"/>
              </w:rPr>
              <w:t>Active learning</w:t>
            </w:r>
          </w:p>
        </w:tc>
      </w:tr>
    </w:tbl>
    <w:p w14:paraId="79F2DDB3" w14:textId="77777777" w:rsidR="00DC2066" w:rsidRPr="00DC2066" w:rsidRDefault="00DC2066" w:rsidP="00DC2066">
      <w:pPr>
        <w:spacing w:after="0" w:line="360" w:lineRule="auto"/>
        <w:rPr>
          <w:rFonts w:ascii="Arial" w:eastAsia="Times New Roman" w:hAnsi="Arial" w:cs="Arial"/>
          <w:b/>
        </w:rPr>
      </w:pPr>
      <w:r w:rsidRPr="00DC2066">
        <w:rPr>
          <w:rFonts w:ascii="Arial" w:eastAsia="Times New Roman" w:hAnsi="Arial" w:cs="Arial"/>
          <w:b/>
        </w:rPr>
        <w:t>Policy statement</w:t>
      </w:r>
      <w:r>
        <w:rPr>
          <w:rFonts w:ascii="Arial" w:eastAsia="Times New Roman" w:hAnsi="Arial" w:cs="Arial"/>
          <w:b/>
        </w:rPr>
        <w:t xml:space="preserve"> of intent</w:t>
      </w:r>
    </w:p>
    <w:p w14:paraId="75301B07" w14:textId="77777777" w:rsidR="00DC2066" w:rsidRDefault="00DC2066" w:rsidP="00DC2066">
      <w:pPr>
        <w:spacing w:after="0" w:line="360" w:lineRule="auto"/>
        <w:rPr>
          <w:rFonts w:ascii="Arial" w:eastAsia="Times New Roman" w:hAnsi="Arial" w:cs="Arial"/>
        </w:rPr>
      </w:pPr>
      <w:r>
        <w:rPr>
          <w:rFonts w:ascii="Arial" w:eastAsia="Times New Roman" w:hAnsi="Arial" w:cs="Arial"/>
        </w:rPr>
        <w:t>We believe that c</w:t>
      </w:r>
      <w:r w:rsidRPr="00DC2066">
        <w:rPr>
          <w:rFonts w:ascii="Arial" w:eastAsia="Times New Roman" w:hAnsi="Arial" w:cs="Arial"/>
        </w:rPr>
        <w:t xml:space="preserve">hildren benefit from being taken out of the setting to go on visits or trips to local parks or other suitable venues for activities which enhance their learning </w:t>
      </w:r>
      <w:proofErr w:type="gramStart"/>
      <w:r w:rsidRPr="00DC2066">
        <w:rPr>
          <w:rFonts w:ascii="Arial" w:eastAsia="Times New Roman" w:hAnsi="Arial" w:cs="Arial"/>
        </w:rPr>
        <w:t>experiences..</w:t>
      </w:r>
      <w:proofErr w:type="gramEnd"/>
      <w:r w:rsidRPr="00DC2066">
        <w:rPr>
          <w:rFonts w:ascii="Arial" w:eastAsia="Times New Roman" w:hAnsi="Arial" w:cs="Arial"/>
        </w:rPr>
        <w:t xml:space="preserve"> Staff in our setting ensure that there are procedures to keep children safe on outings; all staff and volunteers are aware of and follow the procedures below.</w:t>
      </w:r>
    </w:p>
    <w:p w14:paraId="5189D740" w14:textId="77777777" w:rsidR="00DC2066" w:rsidRPr="00DC2066" w:rsidRDefault="00DC2066" w:rsidP="00DC2066">
      <w:pPr>
        <w:spacing w:after="0" w:line="360" w:lineRule="auto"/>
        <w:rPr>
          <w:rFonts w:ascii="Arial" w:eastAsia="Times New Roman" w:hAnsi="Arial" w:cs="Arial"/>
          <w:b/>
        </w:rPr>
      </w:pPr>
      <w:r w:rsidRPr="00DC2066">
        <w:rPr>
          <w:rFonts w:ascii="Arial" w:eastAsia="Times New Roman" w:hAnsi="Arial" w:cs="Arial"/>
          <w:b/>
        </w:rPr>
        <w:t>Procedures</w:t>
      </w:r>
    </w:p>
    <w:p w14:paraId="301387E5"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Parents sign a general consent on registration for their children to be taken out as a part of the daily activities of the setting.</w:t>
      </w:r>
    </w:p>
    <w:p w14:paraId="78512744"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A risk assessment for each venue is carried out, which is reviewed regularly.</w:t>
      </w:r>
    </w:p>
    <w:p w14:paraId="5C5C5C0E"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Parents are always asked to sign specific consent forms before major outings.</w:t>
      </w:r>
    </w:p>
    <w:p w14:paraId="5E4464C5"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A risk assessment is carried out before an outing takes place.</w:t>
      </w:r>
    </w:p>
    <w:p w14:paraId="00DAB1B0"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lastRenderedPageBreak/>
        <w:t>All venue risk assessments are made available for parents to see.</w:t>
      </w:r>
    </w:p>
    <w:p w14:paraId="60DF516D"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Our adult to child ratio is within legal requirements and consideration is taken regarding their age, sensibility and type of venue as well as how it is to be reached.</w:t>
      </w:r>
    </w:p>
    <w:p w14:paraId="7243AE0B"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Named children are assigned to individual staff to ensure each child is individually supervised, to ensure no child goes astray, and that there is no unauthorised access to children.</w:t>
      </w:r>
    </w:p>
    <w:p w14:paraId="2978D36F"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Outings are recorded in the daily register stating:</w:t>
      </w:r>
    </w:p>
    <w:p w14:paraId="1B54117C"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The date and time of outing.</w:t>
      </w:r>
    </w:p>
    <w:p w14:paraId="032F7274"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The venue and mode of transport.</w:t>
      </w:r>
    </w:p>
    <w:p w14:paraId="4E468CA7"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Names of staff assigned to named children.</w:t>
      </w:r>
    </w:p>
    <w:p w14:paraId="038ECB93"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Time of return.</w:t>
      </w:r>
    </w:p>
    <w:p w14:paraId="182475E9" w14:textId="77777777" w:rsidR="00DC2066" w:rsidRPr="00DC2066" w:rsidRDefault="00DC2066" w:rsidP="00AA3B60">
      <w:pPr>
        <w:numPr>
          <w:ilvl w:val="0"/>
          <w:numId w:val="124"/>
        </w:numPr>
        <w:spacing w:after="0" w:line="360" w:lineRule="auto"/>
        <w:rPr>
          <w:rFonts w:ascii="Arial" w:eastAsia="Times New Roman" w:hAnsi="Arial" w:cs="Arial"/>
        </w:rPr>
      </w:pPr>
      <w:r w:rsidRPr="00DC2066">
        <w:rPr>
          <w:rFonts w:ascii="Arial" w:eastAsia="Times New Roman" w:hAnsi="Arial" w:cs="Arial"/>
        </w:rPr>
        <w:t>Staff take a mobile phone on outings. The amount of additional equipment will vary and be consistent with the venue and the number of children as well as how long they will be out for.</w:t>
      </w:r>
    </w:p>
    <w:p w14:paraId="49CC2544" w14:textId="77777777" w:rsidR="00DC2066" w:rsidRDefault="00DC2066" w:rsidP="00AA3B60">
      <w:pPr>
        <w:numPr>
          <w:ilvl w:val="0"/>
          <w:numId w:val="124"/>
        </w:numPr>
        <w:spacing w:after="0" w:line="360" w:lineRule="auto"/>
        <w:rPr>
          <w:rFonts w:ascii="Arial" w:eastAsia="Times New Roman" w:hAnsi="Arial" w:cs="Arial"/>
        </w:rPr>
      </w:pPr>
      <w:r w:rsidRPr="00DC2066">
        <w:rPr>
          <w:rFonts w:ascii="Arial" w:eastAsia="Times New Roman" w:hAnsi="Arial" w:cs="Arial"/>
        </w:rPr>
        <w:t xml:space="preserve">If an outing requires transporting, appropriate insurance cover is taken. </w:t>
      </w:r>
    </w:p>
    <w:p w14:paraId="37BE6F54" w14:textId="77777777" w:rsidR="00DC2066" w:rsidRPr="00DC2066" w:rsidRDefault="00DC2066" w:rsidP="00DC2066">
      <w:pPr>
        <w:spacing w:after="0" w:line="360" w:lineRule="auto"/>
        <w:rPr>
          <w:rFonts w:ascii="Arial" w:eastAsia="Times New Roman" w:hAnsi="Arial" w:cs="Arial"/>
          <w:b/>
        </w:rPr>
      </w:pPr>
    </w:p>
    <w:p w14:paraId="1FC1CA40" w14:textId="77777777" w:rsidR="00DC2066" w:rsidRDefault="00DC2066" w:rsidP="00DC2066">
      <w:pPr>
        <w:spacing w:after="0" w:line="360" w:lineRule="auto"/>
        <w:rPr>
          <w:rFonts w:ascii="Arial" w:eastAsia="Times New Roman" w:hAnsi="Arial" w:cs="Arial"/>
          <w:b/>
        </w:rPr>
      </w:pPr>
      <w:r w:rsidRPr="00DC2066">
        <w:rPr>
          <w:rFonts w:ascii="Arial" w:eastAsia="Times New Roman" w:hAnsi="Arial" w:cs="Arial"/>
          <w:b/>
        </w:rPr>
        <w:t>This policy was adopted by St. Mary’s Pre-School Ltd</w:t>
      </w:r>
    </w:p>
    <w:p w14:paraId="6878BFD5" w14:textId="77777777" w:rsidR="00DC2066" w:rsidRDefault="00DC2066" w:rsidP="00DC2066">
      <w:pPr>
        <w:spacing w:after="0" w:line="360" w:lineRule="auto"/>
        <w:rPr>
          <w:rFonts w:ascii="Arial" w:eastAsia="Times New Roman" w:hAnsi="Arial" w:cs="Arial"/>
          <w:b/>
        </w:rPr>
      </w:pPr>
    </w:p>
    <w:p w14:paraId="7B642C43" w14:textId="77777777" w:rsidR="00DC2066" w:rsidRDefault="00DC2066" w:rsidP="00DC2066">
      <w:pPr>
        <w:spacing w:after="0" w:line="360" w:lineRule="auto"/>
        <w:rPr>
          <w:rFonts w:ascii="Arial" w:eastAsia="Times New Roman" w:hAnsi="Arial" w:cs="Arial"/>
        </w:rPr>
      </w:pPr>
      <w:r>
        <w:rPr>
          <w:rFonts w:ascii="Arial" w:eastAsia="Times New Roman" w:hAnsi="Arial" w:cs="Arial"/>
        </w:rPr>
        <w:t>Signed _________________________Company Director</w:t>
      </w:r>
      <w:r>
        <w:rPr>
          <w:rFonts w:ascii="Arial" w:eastAsia="Times New Roman" w:hAnsi="Arial" w:cs="Arial"/>
        </w:rPr>
        <w:tab/>
      </w:r>
      <w:r>
        <w:rPr>
          <w:rFonts w:ascii="Arial" w:eastAsia="Times New Roman" w:hAnsi="Arial" w:cs="Arial"/>
        </w:rPr>
        <w:tab/>
        <w:t>Dated_______________</w:t>
      </w:r>
    </w:p>
    <w:p w14:paraId="4D02F708" w14:textId="77777777" w:rsidR="00DC2066" w:rsidRDefault="00DC2066" w:rsidP="00DC2066">
      <w:pPr>
        <w:spacing w:after="0" w:line="360" w:lineRule="auto"/>
        <w:rPr>
          <w:rFonts w:ascii="Arial" w:eastAsia="Times New Roman" w:hAnsi="Arial" w:cs="Arial"/>
        </w:rPr>
      </w:pPr>
      <w:r>
        <w:rPr>
          <w:rFonts w:ascii="Arial" w:eastAsia="Times New Roman" w:hAnsi="Arial" w:cs="Arial"/>
        </w:rPr>
        <w:t>Signed_________________________ Company Director</w:t>
      </w:r>
      <w:r>
        <w:rPr>
          <w:rFonts w:ascii="Arial" w:eastAsia="Times New Roman" w:hAnsi="Arial" w:cs="Arial"/>
        </w:rPr>
        <w:tab/>
      </w:r>
      <w:r>
        <w:rPr>
          <w:rFonts w:ascii="Arial" w:eastAsia="Times New Roman" w:hAnsi="Arial" w:cs="Arial"/>
        </w:rPr>
        <w:tab/>
        <w:t>Dated_______________</w:t>
      </w:r>
    </w:p>
    <w:p w14:paraId="05CBCEF1" w14:textId="4F508FC2" w:rsidR="00DC2066" w:rsidRPr="004705F2" w:rsidRDefault="004705F2" w:rsidP="004705F2">
      <w:pPr>
        <w:spacing w:after="0" w:line="360" w:lineRule="auto"/>
        <w:jc w:val="center"/>
        <w:rPr>
          <w:rFonts w:ascii="Arial" w:eastAsia="Times New Roman" w:hAnsi="Arial" w:cs="Arial"/>
          <w:b/>
          <w:sz w:val="24"/>
          <w:szCs w:val="24"/>
        </w:rPr>
      </w:pPr>
      <w:r w:rsidRPr="004705F2">
        <w:rPr>
          <w:rFonts w:ascii="Arial" w:eastAsia="Times New Roman" w:hAnsi="Arial" w:cs="Arial"/>
          <w:b/>
          <w:sz w:val="24"/>
          <w:szCs w:val="24"/>
        </w:rPr>
        <w:t>TRANSITION</w:t>
      </w:r>
      <w:r>
        <w:rPr>
          <w:rFonts w:ascii="Arial" w:eastAsia="Times New Roman" w:hAnsi="Arial" w:cs="Arial"/>
          <w:b/>
          <w:sz w:val="24"/>
          <w:szCs w:val="24"/>
        </w:rPr>
        <w:t xml:space="preserve"> TO ANOTHER SETTING/SCHOOL</w:t>
      </w:r>
      <w:r w:rsidRPr="004705F2">
        <w:rPr>
          <w:rFonts w:ascii="Arial" w:eastAsia="Times New Roman" w:hAnsi="Arial" w:cs="Arial"/>
          <w:b/>
          <w:sz w:val="24"/>
          <w:szCs w:val="24"/>
        </w:rPr>
        <w:t xml:space="preserve"> POLICY </w:t>
      </w:r>
    </w:p>
    <w:p w14:paraId="76CEAFA4" w14:textId="77777777" w:rsidR="004705F2" w:rsidRPr="004705F2" w:rsidRDefault="004705F2" w:rsidP="004705F2">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4705F2">
        <w:rPr>
          <w:rFonts w:ascii="Arial" w:eastAsia="Times New Roman" w:hAnsi="Arial" w:cs="Times New Roman"/>
          <w:b/>
          <w:color w:val="4BACC6"/>
          <w:lang w:eastAsia="en-GB"/>
        </w:rPr>
        <w:t>General Welfare Requirement: Documentation</w:t>
      </w:r>
    </w:p>
    <w:p w14:paraId="72351A57" w14:textId="77777777" w:rsidR="004705F2" w:rsidRPr="004705F2" w:rsidRDefault="004705F2" w:rsidP="004705F2">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4705F2">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A406DD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705F2" w:rsidRPr="004705F2" w14:paraId="0B4D229E" w14:textId="77777777" w:rsidTr="00DF078A">
        <w:tc>
          <w:tcPr>
            <w:tcW w:w="1250" w:type="pct"/>
            <w:shd w:val="clear" w:color="auto" w:fill="00ACB6"/>
          </w:tcPr>
          <w:p w14:paraId="14C3DE01"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A Unique Child</w:t>
            </w:r>
          </w:p>
        </w:tc>
        <w:tc>
          <w:tcPr>
            <w:tcW w:w="1250" w:type="pct"/>
            <w:shd w:val="clear" w:color="auto" w:fill="A64D8A"/>
          </w:tcPr>
          <w:p w14:paraId="392885AF"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Positive Relationships</w:t>
            </w:r>
          </w:p>
        </w:tc>
        <w:tc>
          <w:tcPr>
            <w:tcW w:w="1250" w:type="pct"/>
            <w:shd w:val="clear" w:color="auto" w:fill="80B71B"/>
          </w:tcPr>
          <w:p w14:paraId="629D62B0" w14:textId="77777777" w:rsidR="004705F2" w:rsidRPr="004705F2" w:rsidRDefault="004705F2" w:rsidP="004705F2">
            <w:pPr>
              <w:spacing w:after="0" w:line="360" w:lineRule="auto"/>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Enabling Environments</w:t>
            </w:r>
          </w:p>
        </w:tc>
        <w:tc>
          <w:tcPr>
            <w:tcW w:w="1250" w:type="pct"/>
            <w:shd w:val="clear" w:color="auto" w:fill="EE7F00"/>
          </w:tcPr>
          <w:p w14:paraId="4ADFEB27"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Learning and Development</w:t>
            </w:r>
          </w:p>
        </w:tc>
      </w:tr>
      <w:tr w:rsidR="004705F2" w:rsidRPr="004705F2" w14:paraId="6799B432" w14:textId="77777777" w:rsidTr="00DF078A">
        <w:tc>
          <w:tcPr>
            <w:tcW w:w="1250" w:type="pct"/>
            <w:shd w:val="clear" w:color="auto" w:fill="00ACB6"/>
          </w:tcPr>
          <w:p w14:paraId="2935CD02" w14:textId="77777777" w:rsidR="004705F2" w:rsidRPr="004705F2" w:rsidRDefault="004705F2" w:rsidP="00AA3B60">
            <w:pPr>
              <w:numPr>
                <w:ilvl w:val="1"/>
                <w:numId w:val="130"/>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Child development</w:t>
            </w:r>
          </w:p>
          <w:p w14:paraId="100695C1" w14:textId="77777777" w:rsidR="004705F2" w:rsidRPr="004705F2" w:rsidRDefault="004705F2" w:rsidP="00AA3B60">
            <w:pPr>
              <w:numPr>
                <w:ilvl w:val="1"/>
                <w:numId w:val="130"/>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Inclusive Practice</w:t>
            </w:r>
          </w:p>
          <w:p w14:paraId="67ABC04A" w14:textId="77777777" w:rsidR="004705F2" w:rsidRPr="004705F2" w:rsidRDefault="004705F2" w:rsidP="00AA3B60">
            <w:pPr>
              <w:numPr>
                <w:ilvl w:val="1"/>
                <w:numId w:val="130"/>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Keeping safe</w:t>
            </w:r>
          </w:p>
          <w:p w14:paraId="42FCB30B" w14:textId="77777777" w:rsidR="004705F2" w:rsidRPr="004705F2" w:rsidRDefault="004705F2" w:rsidP="00AA3B60">
            <w:pPr>
              <w:numPr>
                <w:ilvl w:val="1"/>
                <w:numId w:val="130"/>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Health and well-being</w:t>
            </w:r>
          </w:p>
        </w:tc>
        <w:tc>
          <w:tcPr>
            <w:tcW w:w="1250" w:type="pct"/>
            <w:shd w:val="clear" w:color="auto" w:fill="A64D8A"/>
          </w:tcPr>
          <w:p w14:paraId="736D96DE"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2.2 Parents as partners</w:t>
            </w:r>
          </w:p>
          <w:p w14:paraId="4E41B5BD" w14:textId="77777777" w:rsidR="004705F2" w:rsidRPr="004705F2" w:rsidRDefault="004705F2" w:rsidP="004705F2">
            <w:p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2.3 Key person</w:t>
            </w:r>
          </w:p>
        </w:tc>
        <w:tc>
          <w:tcPr>
            <w:tcW w:w="1250" w:type="pct"/>
            <w:shd w:val="clear" w:color="auto" w:fill="80B71B"/>
          </w:tcPr>
          <w:p w14:paraId="49E5ED80"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3.1 Observation, Assessment and Planning</w:t>
            </w:r>
          </w:p>
          <w:p w14:paraId="14D5192D"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3.2 Supporting every child</w:t>
            </w:r>
          </w:p>
          <w:p w14:paraId="4E338660"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3.4 The wider context</w:t>
            </w:r>
          </w:p>
        </w:tc>
        <w:tc>
          <w:tcPr>
            <w:tcW w:w="1250" w:type="pct"/>
            <w:shd w:val="clear" w:color="auto" w:fill="EE7F00"/>
          </w:tcPr>
          <w:p w14:paraId="29B6DF1A"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4.4 Areas of learning and development</w:t>
            </w:r>
          </w:p>
        </w:tc>
      </w:tr>
    </w:tbl>
    <w:p w14:paraId="0EA2D482"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Policy statement</w:t>
      </w:r>
    </w:p>
    <w:p w14:paraId="17BF39C0"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We recognise that children sometimes move to another early years setting before they go on to school although many will leave our setting to enter a nursery or reception class.</w:t>
      </w:r>
    </w:p>
    <w:p w14:paraId="1E1728E9"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 xml:space="preserve">We prepare children for these transitions by involving parents and the receiving setting in this process. We prepare records about a child’s development and learning in the EYFS in our setting; </w:t>
      </w:r>
      <w:proofErr w:type="gramStart"/>
      <w:r w:rsidRPr="004705F2">
        <w:rPr>
          <w:rFonts w:ascii="Arial" w:eastAsia="Times New Roman" w:hAnsi="Arial" w:cs="Arial"/>
          <w:sz w:val="20"/>
          <w:szCs w:val="20"/>
          <w:lang w:eastAsia="en-GB"/>
        </w:rPr>
        <w:t>in order to</w:t>
      </w:r>
      <w:proofErr w:type="gramEnd"/>
      <w:r w:rsidRPr="004705F2">
        <w:rPr>
          <w:rFonts w:ascii="Arial" w:eastAsia="Times New Roman" w:hAnsi="Arial" w:cs="Arial"/>
          <w:sz w:val="20"/>
          <w:szCs w:val="20"/>
          <w:lang w:eastAsia="en-GB"/>
        </w:rPr>
        <w:t xml:space="preserve"> enable smooth </w:t>
      </w:r>
      <w:proofErr w:type="gramStart"/>
      <w:r w:rsidRPr="004705F2">
        <w:rPr>
          <w:rFonts w:ascii="Arial" w:eastAsia="Times New Roman" w:hAnsi="Arial" w:cs="Arial"/>
          <w:sz w:val="20"/>
          <w:szCs w:val="20"/>
          <w:lang w:eastAsia="en-GB"/>
        </w:rPr>
        <w:t>transitions</w:t>
      </w:r>
      <w:proofErr w:type="gramEnd"/>
      <w:r w:rsidRPr="004705F2">
        <w:rPr>
          <w:rFonts w:ascii="Arial" w:eastAsia="Times New Roman" w:hAnsi="Arial" w:cs="Arial"/>
          <w:sz w:val="20"/>
          <w:szCs w:val="20"/>
          <w:lang w:eastAsia="en-GB"/>
        </w:rPr>
        <w:t xml:space="preserve"> we share appropriate information with the receiving setting or school at transfer, we invite the professionals from the new setting to come and visit the child in our setting. </w:t>
      </w:r>
    </w:p>
    <w:p w14:paraId="798921EC"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 xml:space="preserve">Confidential records are shared where there have been child protection concerns according to the process required by our </w:t>
      </w:r>
      <w:r w:rsidR="00EA5B0C">
        <w:rPr>
          <w:rFonts w:ascii="Arial" w:eastAsia="Times New Roman" w:hAnsi="Arial" w:cs="Arial"/>
          <w:sz w:val="20"/>
          <w:szCs w:val="20"/>
          <w:lang w:eastAsia="en-GB"/>
        </w:rPr>
        <w:t>South Gloucestershire Children’s Partnership</w:t>
      </w:r>
    </w:p>
    <w:p w14:paraId="1CE74C2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lastRenderedPageBreak/>
        <w:t>Procedures</w:t>
      </w:r>
    </w:p>
    <w:p w14:paraId="7062347C" w14:textId="77777777" w:rsidR="004705F2" w:rsidRPr="004705F2" w:rsidRDefault="004705F2" w:rsidP="004705F2">
      <w:pPr>
        <w:spacing w:after="0" w:line="360" w:lineRule="auto"/>
        <w:rPr>
          <w:rFonts w:ascii="Arial" w:eastAsia="Times New Roman" w:hAnsi="Arial" w:cs="Arial"/>
          <w:i/>
          <w:sz w:val="20"/>
          <w:szCs w:val="20"/>
          <w:lang w:eastAsia="en-GB"/>
        </w:rPr>
      </w:pPr>
      <w:r w:rsidRPr="004705F2">
        <w:rPr>
          <w:rFonts w:ascii="Arial" w:eastAsia="Times New Roman" w:hAnsi="Arial" w:cs="Arial"/>
          <w:i/>
          <w:sz w:val="20"/>
          <w:szCs w:val="20"/>
          <w:lang w:eastAsia="en-GB"/>
        </w:rPr>
        <w:t>Transfer of development records for a child moving to another early years setting or school</w:t>
      </w:r>
    </w:p>
    <w:p w14:paraId="02846699" w14:textId="4C740AB2" w:rsidR="004705F2" w:rsidRPr="004705F2" w:rsidRDefault="004705F2" w:rsidP="00AA3B60">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Any records used to record the EYFS assessment of development and learning along with any Individual play plans/health plans/behaviour plans along with the </w:t>
      </w:r>
      <w:proofErr w:type="gramStart"/>
      <w:r w:rsidRPr="004705F2">
        <w:rPr>
          <w:rFonts w:ascii="Arial" w:eastAsia="Times New Roman" w:hAnsi="Arial" w:cs="Arial"/>
          <w:sz w:val="20"/>
          <w:szCs w:val="20"/>
          <w:lang w:eastAsia="en-GB"/>
        </w:rPr>
        <w:t xml:space="preserve">child’s </w:t>
      </w:r>
      <w:r w:rsidR="000B639E">
        <w:rPr>
          <w:rFonts w:ascii="Arial" w:eastAsia="Times New Roman" w:hAnsi="Arial" w:cs="Arial"/>
          <w:sz w:val="20"/>
          <w:szCs w:val="20"/>
          <w:lang w:eastAsia="en-GB"/>
        </w:rPr>
        <w:t xml:space="preserve"> </w:t>
      </w:r>
      <w:proofErr w:type="spellStart"/>
      <w:r w:rsidR="000B639E">
        <w:rPr>
          <w:rFonts w:ascii="Arial" w:eastAsia="Times New Roman" w:hAnsi="Arial" w:cs="Arial"/>
          <w:sz w:val="20"/>
          <w:szCs w:val="20"/>
          <w:lang w:eastAsia="en-GB"/>
        </w:rPr>
        <w:t>famly</w:t>
      </w:r>
      <w:proofErr w:type="spellEnd"/>
      <w:proofErr w:type="gramEnd"/>
      <w:r w:rsidR="00AE2CF1">
        <w:rPr>
          <w:rFonts w:ascii="Arial" w:eastAsia="Times New Roman" w:hAnsi="Arial" w:cs="Arial"/>
          <w:sz w:val="20"/>
          <w:szCs w:val="20"/>
          <w:lang w:eastAsia="en-GB"/>
        </w:rPr>
        <w:t xml:space="preserve"> </w:t>
      </w:r>
      <w:r w:rsidRPr="004705F2">
        <w:rPr>
          <w:rFonts w:ascii="Arial" w:eastAsia="Times New Roman" w:hAnsi="Arial" w:cs="Arial"/>
          <w:sz w:val="20"/>
          <w:szCs w:val="20"/>
          <w:lang w:eastAsia="en-GB"/>
        </w:rPr>
        <w:t xml:space="preserve">learning story are available to the new setting. </w:t>
      </w:r>
    </w:p>
    <w:p w14:paraId="2C609E46" w14:textId="77777777" w:rsidR="004705F2" w:rsidRPr="004705F2" w:rsidRDefault="004705F2" w:rsidP="00AA3B60">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The record also refers to any special needs or disability and whether a CAF was raised in respect of special needs or disability, whether there is a Statement of Special Educational Needs and gives the name of the lead professional.</w:t>
      </w:r>
    </w:p>
    <w:p w14:paraId="11A4C118" w14:textId="77777777" w:rsidR="004705F2" w:rsidRPr="004705F2" w:rsidRDefault="004705F2" w:rsidP="00AA3B60">
      <w:pPr>
        <w:numPr>
          <w:ilvl w:val="0"/>
          <w:numId w:val="131"/>
        </w:numPr>
        <w:spacing w:after="0" w:line="360" w:lineRule="auto"/>
        <w:contextualSpacing/>
        <w:rPr>
          <w:rFonts w:ascii="Arial" w:eastAsia="Times New Roman" w:hAnsi="Arial" w:cs="Arial"/>
          <w:b/>
          <w:sz w:val="20"/>
          <w:szCs w:val="20"/>
          <w:lang w:eastAsia="en-GB"/>
        </w:rPr>
      </w:pPr>
      <w:r>
        <w:rPr>
          <w:rFonts w:ascii="Arial" w:eastAsia="Times New Roman" w:hAnsi="Arial" w:cs="Arial"/>
          <w:sz w:val="20"/>
          <w:szCs w:val="20"/>
          <w:lang w:eastAsia="en-GB"/>
        </w:rPr>
        <w:t>I</w:t>
      </w:r>
      <w:r w:rsidRPr="004705F2">
        <w:rPr>
          <w:rFonts w:ascii="Arial" w:eastAsia="Times New Roman" w:hAnsi="Arial" w:cs="Arial"/>
          <w:sz w:val="20"/>
          <w:szCs w:val="20"/>
          <w:lang w:eastAsia="en-GB"/>
        </w:rPr>
        <w:t>f there have been any welfare or protection concerns a star is placed on the front of the assessment record.</w:t>
      </w:r>
    </w:p>
    <w:p w14:paraId="78908224" w14:textId="77777777" w:rsidR="004705F2" w:rsidRPr="004705F2" w:rsidRDefault="004705F2" w:rsidP="004705F2">
      <w:pPr>
        <w:spacing w:after="0" w:line="360" w:lineRule="auto"/>
        <w:rPr>
          <w:rFonts w:ascii="Arial" w:eastAsia="Times New Roman" w:hAnsi="Arial" w:cs="Arial"/>
          <w:i/>
          <w:sz w:val="20"/>
          <w:szCs w:val="20"/>
          <w:lang w:eastAsia="en-GB"/>
        </w:rPr>
      </w:pPr>
      <w:r w:rsidRPr="004705F2">
        <w:rPr>
          <w:rFonts w:ascii="Arial" w:eastAsia="Times New Roman" w:hAnsi="Arial" w:cs="Arial"/>
          <w:i/>
          <w:sz w:val="20"/>
          <w:szCs w:val="20"/>
          <w:lang w:eastAsia="en-GB"/>
        </w:rPr>
        <w:t>Transfer of confidential information</w:t>
      </w:r>
    </w:p>
    <w:p w14:paraId="5ADDA9C5" w14:textId="77777777" w:rsidR="004705F2" w:rsidRPr="004705F2" w:rsidRDefault="004705F2" w:rsidP="00AA3B60">
      <w:pPr>
        <w:numPr>
          <w:ilvl w:val="0"/>
          <w:numId w:val="132"/>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The receiving school or setting will need to have a record of concerns that were raised in the setting and what was done about them.</w:t>
      </w:r>
    </w:p>
    <w:p w14:paraId="04C6CCCD" w14:textId="77777777" w:rsidR="004705F2" w:rsidRPr="004705F2" w:rsidRDefault="004705F2" w:rsidP="00AA3B60">
      <w:pPr>
        <w:numPr>
          <w:ilvl w:val="0"/>
          <w:numId w:val="132"/>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A summary of the concerns will be made to send to the receiving setting or school along with the date of the last professional meeting or case conference. </w:t>
      </w:r>
    </w:p>
    <w:p w14:paraId="59AB8CF8" w14:textId="77777777" w:rsidR="004705F2" w:rsidRPr="004705F2" w:rsidRDefault="004705F2" w:rsidP="00AA3B60">
      <w:pPr>
        <w:numPr>
          <w:ilvl w:val="0"/>
          <w:numId w:val="132"/>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Where a CAF has been raised in respect of any welfare concerns the name and contact details of the lead professional will be passed on to the receiving setting or school.</w:t>
      </w:r>
    </w:p>
    <w:p w14:paraId="254BDE49" w14:textId="77777777" w:rsidR="004705F2" w:rsidRPr="004705F2" w:rsidRDefault="004705F2" w:rsidP="00AA3B60">
      <w:pPr>
        <w:numPr>
          <w:ilvl w:val="0"/>
          <w:numId w:val="132"/>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Where there has been a </w:t>
      </w:r>
      <w:r>
        <w:rPr>
          <w:rFonts w:ascii="Arial" w:eastAsia="Times New Roman" w:hAnsi="Arial" w:cs="Arial"/>
          <w:sz w:val="20"/>
          <w:szCs w:val="20"/>
          <w:lang w:eastAsia="en-GB"/>
        </w:rPr>
        <w:t>S</w:t>
      </w:r>
      <w:r w:rsidRPr="004705F2">
        <w:rPr>
          <w:rFonts w:ascii="Arial" w:eastAsia="Times New Roman" w:hAnsi="Arial" w:cs="Arial"/>
          <w:sz w:val="20"/>
          <w:szCs w:val="20"/>
          <w:lang w:eastAsia="en-GB"/>
        </w:rPr>
        <w:t>47 investigation regarding a child protection concern the name and contact details of the child’s social worker will be passed on to the receiving setting or school – regardless of the outcome of the investigation.</w:t>
      </w:r>
    </w:p>
    <w:p w14:paraId="6A9B6857" w14:textId="77777777" w:rsidR="004705F2" w:rsidRPr="004705F2" w:rsidRDefault="004705F2" w:rsidP="00AA3B60">
      <w:pPr>
        <w:numPr>
          <w:ilvl w:val="0"/>
          <w:numId w:val="132"/>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This information is posted or taken to the school or setting, addressed to the setting or school’s designated person for child protection and marked confidential.</w:t>
      </w:r>
    </w:p>
    <w:p w14:paraId="66FEB8E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Legal framework</w:t>
      </w:r>
    </w:p>
    <w:p w14:paraId="55096ECE" w14:textId="77777777" w:rsidR="004705F2" w:rsidRDefault="004705F2" w:rsidP="00AA3B60">
      <w:pPr>
        <w:numPr>
          <w:ilvl w:val="0"/>
          <w:numId w:val="133"/>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Data Protection Act 1998</w:t>
      </w:r>
    </w:p>
    <w:p w14:paraId="65ECC7B3" w14:textId="77777777" w:rsidR="0057634B" w:rsidRPr="00EA5B0C" w:rsidRDefault="0057634B" w:rsidP="00AA3B60">
      <w:pPr>
        <w:numPr>
          <w:ilvl w:val="0"/>
          <w:numId w:val="133"/>
        </w:numPr>
        <w:spacing w:after="0" w:line="360" w:lineRule="auto"/>
        <w:rPr>
          <w:rFonts w:ascii="Arial" w:eastAsia="Times New Roman" w:hAnsi="Arial" w:cs="Arial"/>
          <w:sz w:val="20"/>
          <w:szCs w:val="20"/>
          <w:lang w:eastAsia="en-GB"/>
        </w:rPr>
      </w:pPr>
      <w:r w:rsidRPr="00EA5B0C">
        <w:rPr>
          <w:rFonts w:ascii="Arial" w:eastAsia="Times New Roman" w:hAnsi="Arial" w:cs="Arial"/>
          <w:sz w:val="20"/>
          <w:szCs w:val="20"/>
          <w:lang w:eastAsia="en-GB"/>
        </w:rPr>
        <w:t>General Data Protection Regulations 2017</w:t>
      </w:r>
    </w:p>
    <w:p w14:paraId="47B60953" w14:textId="77777777" w:rsidR="004705F2" w:rsidRPr="004705F2" w:rsidRDefault="004705F2" w:rsidP="00AA3B60">
      <w:pPr>
        <w:numPr>
          <w:ilvl w:val="0"/>
          <w:numId w:val="133"/>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Freedom of Information Act 2000</w:t>
      </w:r>
    </w:p>
    <w:p w14:paraId="2D909330" w14:textId="77777777" w:rsidR="004705F2" w:rsidRPr="004705F2" w:rsidRDefault="004705F2" w:rsidP="00AA3B60">
      <w:pPr>
        <w:numPr>
          <w:ilvl w:val="0"/>
          <w:numId w:val="133"/>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Human Rights Act 1998</w:t>
      </w:r>
    </w:p>
    <w:p w14:paraId="1E6B70B5" w14:textId="77777777" w:rsidR="004705F2" w:rsidRPr="004705F2" w:rsidRDefault="004705F2" w:rsidP="00AA3B60">
      <w:pPr>
        <w:numPr>
          <w:ilvl w:val="0"/>
          <w:numId w:val="133"/>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Children Act 1989</w:t>
      </w:r>
    </w:p>
    <w:p w14:paraId="1ACF822F" w14:textId="77777777" w:rsidR="004705F2" w:rsidRPr="004705F2" w:rsidRDefault="004705F2" w:rsidP="004705F2">
      <w:pPr>
        <w:spacing w:after="0" w:line="360" w:lineRule="auto"/>
        <w:ind w:left="360"/>
        <w:rPr>
          <w:rFonts w:ascii="Arial" w:eastAsia="Times New Roman" w:hAnsi="Arial" w:cs="Arial"/>
          <w:b/>
          <w:sz w:val="20"/>
          <w:szCs w:val="20"/>
          <w:lang w:eastAsia="en-GB"/>
        </w:rPr>
      </w:pPr>
      <w:r w:rsidRPr="004705F2">
        <w:rPr>
          <w:rFonts w:ascii="Arial" w:eastAsia="Times New Roman" w:hAnsi="Arial" w:cs="Arial"/>
          <w:b/>
          <w:sz w:val="20"/>
          <w:szCs w:val="20"/>
          <w:lang w:eastAsia="en-GB"/>
        </w:rPr>
        <w:t xml:space="preserve">This policy was adopted at a meeting by St. Marys Pre-School Ltd </w:t>
      </w:r>
    </w:p>
    <w:p w14:paraId="25C201EB" w14:textId="77777777" w:rsidR="00DC2066" w:rsidRPr="00DC2066" w:rsidRDefault="00DC2066" w:rsidP="00DC2066">
      <w:pPr>
        <w:spacing w:after="0" w:line="360" w:lineRule="auto"/>
        <w:rPr>
          <w:rFonts w:ascii="Arial" w:eastAsia="Times New Roman" w:hAnsi="Arial" w:cs="Arial"/>
        </w:rPr>
      </w:pPr>
    </w:p>
    <w:p w14:paraId="1ED05ABB" w14:textId="77777777" w:rsidR="00DC2066" w:rsidRDefault="004705F2" w:rsidP="00DC2066">
      <w:pPr>
        <w:rPr>
          <w:rFonts w:ascii="Arial" w:eastAsia="Calibri" w:hAnsi="Arial" w:cs="Arial"/>
        </w:rPr>
      </w:pPr>
      <w:r>
        <w:rPr>
          <w:rFonts w:ascii="Arial" w:eastAsia="Calibri" w:hAnsi="Arial" w:cs="Arial"/>
        </w:rPr>
        <w:t>Signed ____________________________________</w:t>
      </w:r>
      <w:r>
        <w:rPr>
          <w:rFonts w:ascii="Arial" w:eastAsia="Calibri" w:hAnsi="Arial" w:cs="Arial"/>
        </w:rPr>
        <w:tab/>
        <w:t>Dated_________________________</w:t>
      </w:r>
    </w:p>
    <w:p w14:paraId="3A3580EA" w14:textId="77777777" w:rsidR="004705F2" w:rsidRDefault="004705F2" w:rsidP="00DC2066">
      <w:pPr>
        <w:rPr>
          <w:rFonts w:ascii="Arial" w:eastAsia="Calibri" w:hAnsi="Arial" w:cs="Arial"/>
        </w:rPr>
      </w:pPr>
      <w:r>
        <w:rPr>
          <w:rFonts w:ascii="Arial" w:eastAsia="Calibri" w:hAnsi="Arial" w:cs="Arial"/>
        </w:rPr>
        <w:t>Signed ____________________________________</w:t>
      </w:r>
      <w:r>
        <w:rPr>
          <w:rFonts w:ascii="Arial" w:eastAsia="Calibri" w:hAnsi="Arial" w:cs="Arial"/>
        </w:rPr>
        <w:tab/>
        <w:t>Dated_________________________</w:t>
      </w:r>
    </w:p>
    <w:p w14:paraId="319F67B3" w14:textId="77777777" w:rsidR="004705F2" w:rsidRDefault="004705F2" w:rsidP="00DC2066">
      <w:pPr>
        <w:rPr>
          <w:rFonts w:ascii="Arial" w:eastAsia="Calibri" w:hAnsi="Arial" w:cs="Arial"/>
        </w:rPr>
      </w:pPr>
      <w:r>
        <w:rPr>
          <w:rFonts w:ascii="Arial" w:eastAsia="Calibri" w:hAnsi="Arial" w:cs="Arial"/>
        </w:rPr>
        <w:t>Company Directors</w:t>
      </w:r>
    </w:p>
    <w:p w14:paraId="4B5A1DEF" w14:textId="77777777" w:rsidR="004705F2" w:rsidRDefault="004705F2" w:rsidP="00DC2066">
      <w:pPr>
        <w:rPr>
          <w:rFonts w:ascii="Arial" w:eastAsia="Calibri" w:hAnsi="Arial" w:cs="Arial"/>
        </w:rPr>
      </w:pPr>
      <w:r>
        <w:rPr>
          <w:rFonts w:ascii="Arial" w:eastAsia="Calibri" w:hAnsi="Arial" w:cs="Arial"/>
        </w:rPr>
        <w:t>Review on __________________</w:t>
      </w:r>
    </w:p>
    <w:p w14:paraId="5B3B46D8" w14:textId="77777777" w:rsidR="004705F2" w:rsidRDefault="004705F2" w:rsidP="00DC2066">
      <w:pPr>
        <w:rPr>
          <w:rFonts w:ascii="Arial" w:eastAsia="Calibri" w:hAnsi="Arial" w:cs="Arial"/>
        </w:rPr>
      </w:pPr>
    </w:p>
    <w:p w14:paraId="2C396BB7" w14:textId="0D56B8E3" w:rsidR="004705F2" w:rsidRDefault="00D02919" w:rsidP="004705F2">
      <w:pPr>
        <w:jc w:val="center"/>
        <w:rPr>
          <w:rFonts w:ascii="Arial" w:eastAsia="Calibri" w:hAnsi="Arial" w:cs="Arial"/>
          <w:b/>
          <w:sz w:val="24"/>
          <w:szCs w:val="24"/>
        </w:rPr>
      </w:pPr>
      <w:r>
        <w:rPr>
          <w:rFonts w:ascii="Arial" w:eastAsia="Calibri" w:hAnsi="Arial" w:cs="Arial"/>
          <w:b/>
          <w:sz w:val="24"/>
          <w:szCs w:val="24"/>
        </w:rPr>
        <w:t>WO</w:t>
      </w:r>
      <w:r w:rsidR="004705F2" w:rsidRPr="004705F2">
        <w:rPr>
          <w:rFonts w:ascii="Arial" w:eastAsia="Calibri" w:hAnsi="Arial" w:cs="Arial"/>
          <w:b/>
          <w:sz w:val="24"/>
          <w:szCs w:val="24"/>
        </w:rPr>
        <w:t>RKING TOGETHER POLICY</w:t>
      </w:r>
    </w:p>
    <w:p w14:paraId="31E625B2" w14:textId="77777777" w:rsidR="004705F2" w:rsidRPr="004705F2" w:rsidRDefault="004705F2" w:rsidP="004705F2">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4705F2">
        <w:rPr>
          <w:rFonts w:ascii="Arial" w:eastAsia="Times New Roman" w:hAnsi="Arial" w:cs="Times New Roman"/>
          <w:b/>
          <w:color w:val="8064A2"/>
          <w:lang w:eastAsia="en-GB"/>
        </w:rPr>
        <w:t>General Welfare Requirement: Organisation</w:t>
      </w:r>
    </w:p>
    <w:p w14:paraId="6540EBD0" w14:textId="77777777" w:rsidR="004705F2" w:rsidRPr="004705F2" w:rsidRDefault="004705F2" w:rsidP="004705F2">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4705F2">
        <w:rPr>
          <w:rFonts w:ascii="Arial" w:eastAsia="Times New Roman" w:hAnsi="Arial" w:cs="Times New Roman"/>
          <w:color w:val="8064A2"/>
          <w:lang w:eastAsia="en-GB"/>
        </w:rPr>
        <w:t>Providers must</w:t>
      </w:r>
      <w:r w:rsidR="00A136A4">
        <w:rPr>
          <w:rFonts w:ascii="Arial" w:eastAsia="Times New Roman" w:hAnsi="Arial" w:cs="Times New Roman"/>
          <w:color w:val="8064A2"/>
          <w:lang w:eastAsia="en-GB"/>
        </w:rPr>
        <w:t xml:space="preserve"> maintain records and obtain and share information (with parents, carers, other professions and the police, social services and </w:t>
      </w:r>
      <w:proofErr w:type="spellStart"/>
      <w:r w:rsidR="00A136A4">
        <w:rPr>
          <w:rFonts w:ascii="Arial" w:eastAsia="Times New Roman" w:hAnsi="Arial" w:cs="Times New Roman"/>
          <w:color w:val="8064A2"/>
          <w:lang w:eastAsia="en-GB"/>
        </w:rPr>
        <w:t>ofsted</w:t>
      </w:r>
      <w:proofErr w:type="spellEnd"/>
      <w:r w:rsidR="00A136A4">
        <w:rPr>
          <w:rFonts w:ascii="Arial" w:eastAsia="Times New Roman" w:hAnsi="Arial" w:cs="Times New Roman"/>
          <w:color w:val="8064A2"/>
          <w:lang w:eastAsia="en-GB"/>
        </w:rPr>
        <w:t>).</w:t>
      </w:r>
    </w:p>
    <w:p w14:paraId="06A375B7" w14:textId="77777777" w:rsidR="004705F2" w:rsidRP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b/>
          <w:lang w:eastAsia="en-GB"/>
        </w:rPr>
        <w:t>EYFS key themes and commitments</w:t>
      </w:r>
    </w:p>
    <w:p w14:paraId="47E79737" w14:textId="77777777" w:rsidR="004705F2" w:rsidRPr="004705F2" w:rsidRDefault="004705F2" w:rsidP="004705F2">
      <w:pPr>
        <w:spacing w:after="0" w:line="360" w:lineRule="auto"/>
        <w:rPr>
          <w:rFonts w:ascii="Arial" w:eastAsia="Times New Roman" w:hAnsi="Arial"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705F2" w:rsidRPr="004705F2" w14:paraId="6097E9FB" w14:textId="77777777" w:rsidTr="00DF078A">
        <w:tc>
          <w:tcPr>
            <w:tcW w:w="1250" w:type="pct"/>
            <w:shd w:val="clear" w:color="auto" w:fill="00ACB6"/>
          </w:tcPr>
          <w:p w14:paraId="1AA0F97E" w14:textId="77777777" w:rsidR="004705F2" w:rsidRPr="004705F2" w:rsidRDefault="004705F2" w:rsidP="004705F2">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A Unique Child</w:t>
            </w:r>
          </w:p>
        </w:tc>
        <w:tc>
          <w:tcPr>
            <w:tcW w:w="1250" w:type="pct"/>
            <w:shd w:val="clear" w:color="auto" w:fill="A64D8A"/>
          </w:tcPr>
          <w:p w14:paraId="2C900874" w14:textId="77777777" w:rsidR="004705F2" w:rsidRPr="004705F2" w:rsidRDefault="004705F2" w:rsidP="004705F2">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Positive Relationships</w:t>
            </w:r>
          </w:p>
        </w:tc>
        <w:tc>
          <w:tcPr>
            <w:tcW w:w="1250" w:type="pct"/>
            <w:shd w:val="clear" w:color="auto" w:fill="80B71B"/>
          </w:tcPr>
          <w:p w14:paraId="2CA10E07" w14:textId="77777777" w:rsidR="004705F2" w:rsidRPr="004705F2" w:rsidRDefault="004705F2" w:rsidP="004705F2">
            <w:pPr>
              <w:spacing w:after="0" w:line="360" w:lineRule="auto"/>
              <w:rPr>
                <w:rFonts w:ascii="Arial" w:eastAsia="Times New Roman" w:hAnsi="Arial" w:cs="Arial"/>
                <w:b/>
                <w:color w:val="FFFFFF"/>
                <w:lang w:eastAsia="en-GB"/>
              </w:rPr>
            </w:pPr>
            <w:r w:rsidRPr="004705F2">
              <w:rPr>
                <w:rFonts w:ascii="Arial" w:eastAsia="Times New Roman" w:hAnsi="Arial" w:cs="Arial"/>
                <w:b/>
                <w:color w:val="FFFFFF"/>
                <w:lang w:eastAsia="en-GB"/>
              </w:rPr>
              <w:t>Enabling Environments</w:t>
            </w:r>
          </w:p>
        </w:tc>
        <w:tc>
          <w:tcPr>
            <w:tcW w:w="1250" w:type="pct"/>
            <w:shd w:val="clear" w:color="auto" w:fill="EE7F00"/>
          </w:tcPr>
          <w:p w14:paraId="39A3EBC0" w14:textId="77777777" w:rsidR="004705F2" w:rsidRPr="004705F2" w:rsidRDefault="004705F2" w:rsidP="004705F2">
            <w:pPr>
              <w:spacing w:after="0" w:line="360" w:lineRule="auto"/>
              <w:contextualSpacing/>
              <w:rPr>
                <w:rFonts w:ascii="Arial" w:eastAsia="Times New Roman" w:hAnsi="Arial" w:cs="Arial"/>
                <w:b/>
                <w:color w:val="FFFFFF"/>
                <w:sz w:val="24"/>
                <w:szCs w:val="24"/>
                <w:lang w:eastAsia="en-GB"/>
              </w:rPr>
            </w:pPr>
            <w:r w:rsidRPr="004705F2">
              <w:rPr>
                <w:rFonts w:ascii="Arial" w:eastAsia="Times New Roman" w:hAnsi="Arial" w:cs="Arial"/>
                <w:b/>
                <w:color w:val="FFFFFF"/>
                <w:sz w:val="24"/>
                <w:szCs w:val="24"/>
                <w:lang w:eastAsia="en-GB"/>
              </w:rPr>
              <w:t>Learning and Development</w:t>
            </w:r>
          </w:p>
        </w:tc>
      </w:tr>
      <w:tr w:rsidR="004705F2" w:rsidRPr="004705F2" w14:paraId="2E69D8F9" w14:textId="77777777" w:rsidTr="00DF078A">
        <w:tc>
          <w:tcPr>
            <w:tcW w:w="1250" w:type="pct"/>
            <w:shd w:val="clear" w:color="auto" w:fill="00ACB6"/>
          </w:tcPr>
          <w:p w14:paraId="3EF83C18" w14:textId="77777777" w:rsidR="00A136A4" w:rsidRDefault="004705F2" w:rsidP="004705F2">
            <w:pPr>
              <w:spacing w:after="0" w:line="360" w:lineRule="auto"/>
              <w:ind w:left="360" w:hanging="360"/>
              <w:contextualSpacing/>
              <w:rPr>
                <w:rFonts w:ascii="Arial" w:eastAsia="Times New Roman" w:hAnsi="Arial" w:cs="Arial"/>
                <w:color w:val="FFFFFF"/>
                <w:lang w:eastAsia="en-GB"/>
              </w:rPr>
            </w:pPr>
            <w:r w:rsidRPr="004705F2">
              <w:rPr>
                <w:rFonts w:ascii="Arial" w:eastAsia="Times New Roman" w:hAnsi="Arial" w:cs="Arial"/>
                <w:color w:val="FFFFFF"/>
                <w:lang w:eastAsia="en-GB"/>
              </w:rPr>
              <w:t>1.</w:t>
            </w:r>
            <w:r w:rsidR="00A136A4">
              <w:rPr>
                <w:rFonts w:ascii="Arial" w:eastAsia="Times New Roman" w:hAnsi="Arial" w:cs="Arial"/>
                <w:color w:val="FFFFFF"/>
                <w:lang w:eastAsia="en-GB"/>
              </w:rPr>
              <w:t>1 Child Development</w:t>
            </w:r>
          </w:p>
          <w:p w14:paraId="54262C80" w14:textId="77777777" w:rsidR="00A136A4" w:rsidRDefault="00A136A4" w:rsidP="004705F2">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1.2 Inclusive Practice</w:t>
            </w:r>
          </w:p>
          <w:p w14:paraId="578604CA" w14:textId="77777777" w:rsidR="004705F2" w:rsidRPr="004705F2" w:rsidRDefault="00A136A4" w:rsidP="004705F2">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1.</w:t>
            </w:r>
            <w:r w:rsidR="004705F2" w:rsidRPr="004705F2">
              <w:rPr>
                <w:rFonts w:ascii="Arial" w:eastAsia="Times New Roman" w:hAnsi="Arial" w:cs="Arial"/>
                <w:color w:val="FFFFFF"/>
                <w:lang w:eastAsia="en-GB"/>
              </w:rPr>
              <w:t>3 Keeping safe</w:t>
            </w:r>
          </w:p>
          <w:p w14:paraId="4B728E80" w14:textId="77777777" w:rsidR="004705F2" w:rsidRPr="004705F2" w:rsidRDefault="004705F2" w:rsidP="004705F2">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1.4 Health and well-being</w:t>
            </w:r>
          </w:p>
        </w:tc>
        <w:tc>
          <w:tcPr>
            <w:tcW w:w="1250" w:type="pct"/>
            <w:shd w:val="clear" w:color="auto" w:fill="A64D8A"/>
          </w:tcPr>
          <w:p w14:paraId="04D1AB88" w14:textId="77777777" w:rsidR="004705F2" w:rsidRDefault="004705F2" w:rsidP="004705F2">
            <w:pPr>
              <w:spacing w:after="0" w:line="360" w:lineRule="auto"/>
              <w:ind w:left="360" w:hanging="360"/>
              <w:contextualSpacing/>
              <w:rPr>
                <w:rFonts w:ascii="Arial" w:eastAsia="Times New Roman" w:hAnsi="Arial" w:cs="Arial"/>
                <w:color w:val="FFFFFF"/>
                <w:lang w:eastAsia="en-GB"/>
              </w:rPr>
            </w:pPr>
            <w:r w:rsidRPr="004705F2">
              <w:rPr>
                <w:rFonts w:ascii="Arial" w:eastAsia="Times New Roman" w:hAnsi="Arial" w:cs="Arial"/>
                <w:color w:val="FFFFFF"/>
                <w:lang w:eastAsia="en-GB"/>
              </w:rPr>
              <w:t>2.1 Respecting each other</w:t>
            </w:r>
          </w:p>
          <w:p w14:paraId="7AAE2A83" w14:textId="77777777" w:rsidR="00A136A4" w:rsidRPr="004705F2" w:rsidRDefault="00A136A4" w:rsidP="004705F2">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2.2 Parents as partners</w:t>
            </w:r>
          </w:p>
        </w:tc>
        <w:tc>
          <w:tcPr>
            <w:tcW w:w="1250" w:type="pct"/>
            <w:shd w:val="clear" w:color="auto" w:fill="80B71B"/>
          </w:tcPr>
          <w:p w14:paraId="06A1E6F1" w14:textId="77777777" w:rsidR="00A136A4" w:rsidRDefault="004705F2" w:rsidP="00A136A4">
            <w:pPr>
              <w:spacing w:after="0" w:line="360" w:lineRule="auto"/>
              <w:ind w:left="360" w:hanging="360"/>
              <w:rPr>
                <w:rFonts w:ascii="Arial" w:eastAsia="Times New Roman" w:hAnsi="Arial" w:cs="Arial"/>
                <w:color w:val="FFFFFF"/>
                <w:lang w:eastAsia="en-GB"/>
              </w:rPr>
            </w:pPr>
            <w:r w:rsidRPr="004705F2">
              <w:rPr>
                <w:rFonts w:ascii="Arial" w:eastAsia="Times New Roman" w:hAnsi="Arial" w:cs="Arial"/>
                <w:color w:val="FFFFFF"/>
                <w:lang w:eastAsia="en-GB"/>
              </w:rPr>
              <w:t>3.</w:t>
            </w:r>
            <w:r w:rsidR="00A136A4">
              <w:rPr>
                <w:rFonts w:ascii="Arial" w:eastAsia="Times New Roman" w:hAnsi="Arial" w:cs="Arial"/>
                <w:color w:val="FFFFFF"/>
                <w:lang w:eastAsia="en-GB"/>
              </w:rPr>
              <w:t>1 Observation, assessment and planning</w:t>
            </w:r>
            <w:r w:rsidRPr="004705F2">
              <w:rPr>
                <w:rFonts w:ascii="Arial" w:eastAsia="Times New Roman" w:hAnsi="Arial" w:cs="Arial"/>
                <w:color w:val="FFFFFF"/>
                <w:lang w:eastAsia="en-GB"/>
              </w:rPr>
              <w:t xml:space="preserve"> </w:t>
            </w:r>
          </w:p>
          <w:p w14:paraId="0C256F11" w14:textId="77777777" w:rsidR="004705F2" w:rsidRPr="004705F2" w:rsidRDefault="00A136A4" w:rsidP="00A136A4">
            <w:pPr>
              <w:spacing w:after="0" w:line="360" w:lineRule="auto"/>
              <w:ind w:left="360" w:hanging="360"/>
              <w:rPr>
                <w:rFonts w:ascii="Arial" w:eastAsia="Times New Roman" w:hAnsi="Arial" w:cs="Arial"/>
                <w:color w:val="FFFFFF"/>
                <w:sz w:val="24"/>
                <w:szCs w:val="24"/>
                <w:lang w:eastAsia="en-GB"/>
              </w:rPr>
            </w:pPr>
            <w:r>
              <w:rPr>
                <w:rFonts w:ascii="Arial" w:eastAsia="Times New Roman" w:hAnsi="Arial" w:cs="Arial"/>
                <w:color w:val="FFFFFF"/>
                <w:lang w:eastAsia="en-GB"/>
              </w:rPr>
              <w:t>3.4</w:t>
            </w:r>
            <w:r w:rsidR="004705F2" w:rsidRPr="004705F2">
              <w:rPr>
                <w:rFonts w:ascii="Arial" w:eastAsia="Times New Roman" w:hAnsi="Arial" w:cs="Arial"/>
                <w:color w:val="FFFFFF"/>
                <w:lang w:eastAsia="en-GB"/>
              </w:rPr>
              <w:t>The wider context</w:t>
            </w:r>
          </w:p>
        </w:tc>
        <w:tc>
          <w:tcPr>
            <w:tcW w:w="1250" w:type="pct"/>
            <w:shd w:val="clear" w:color="auto" w:fill="EE7F00"/>
          </w:tcPr>
          <w:p w14:paraId="1322858B" w14:textId="77777777" w:rsidR="004705F2" w:rsidRPr="004705F2" w:rsidRDefault="004705F2" w:rsidP="004705F2">
            <w:pPr>
              <w:spacing w:after="0" w:line="360" w:lineRule="auto"/>
              <w:ind w:left="360" w:hanging="360"/>
              <w:contextualSpacing/>
              <w:rPr>
                <w:rFonts w:ascii="Arial" w:eastAsia="Times New Roman" w:hAnsi="Arial" w:cs="Arial"/>
                <w:color w:val="FFFFFF"/>
                <w:sz w:val="24"/>
                <w:szCs w:val="24"/>
                <w:lang w:eastAsia="en-GB"/>
              </w:rPr>
            </w:pPr>
          </w:p>
        </w:tc>
      </w:tr>
    </w:tbl>
    <w:p w14:paraId="2DB59A21" w14:textId="77777777" w:rsidR="004705F2" w:rsidRP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b/>
          <w:lang w:eastAsia="en-GB"/>
        </w:rPr>
        <w:t>Policy statement</w:t>
      </w:r>
      <w:r>
        <w:rPr>
          <w:rFonts w:ascii="Arial" w:eastAsia="Times New Roman" w:hAnsi="Arial" w:cs="Arial"/>
          <w:b/>
          <w:lang w:eastAsia="en-GB"/>
        </w:rPr>
        <w:t xml:space="preserve"> of intent</w:t>
      </w:r>
    </w:p>
    <w:p w14:paraId="2AE6BD61" w14:textId="77777777" w:rsid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lang w:eastAsia="en-GB"/>
        </w:rPr>
        <w:t>We work in partnership with</w:t>
      </w:r>
      <w:r w:rsidR="00A34E0A">
        <w:rPr>
          <w:rFonts w:ascii="Arial" w:eastAsia="Times New Roman" w:hAnsi="Arial" w:cs="Arial"/>
          <w:lang w:eastAsia="en-GB"/>
        </w:rPr>
        <w:t xml:space="preserve"> parents and</w:t>
      </w:r>
      <w:r w:rsidRPr="004705F2">
        <w:rPr>
          <w:rFonts w:ascii="Arial" w:eastAsia="Times New Roman" w:hAnsi="Arial" w:cs="Arial"/>
          <w:lang w:eastAsia="en-GB"/>
        </w:rPr>
        <w:t xml:space="preserve"> local and national agencies to promote the well-being of all children</w:t>
      </w:r>
      <w:r w:rsidRPr="004705F2">
        <w:rPr>
          <w:rFonts w:ascii="Arial" w:eastAsia="Times New Roman" w:hAnsi="Arial" w:cs="Arial"/>
          <w:b/>
          <w:lang w:eastAsia="en-GB"/>
        </w:rPr>
        <w:t>.</w:t>
      </w:r>
    </w:p>
    <w:p w14:paraId="70FC0076" w14:textId="77777777" w:rsidR="00A34E0A" w:rsidRPr="00A34E0A" w:rsidRDefault="00A34E0A" w:rsidP="00A34E0A">
      <w:pPr>
        <w:spacing w:after="0" w:line="360" w:lineRule="auto"/>
        <w:rPr>
          <w:rFonts w:ascii="Arial" w:eastAsia="Times New Roman" w:hAnsi="Arial" w:cs="Arial"/>
          <w:b/>
          <w:lang w:eastAsia="en-GB"/>
        </w:rPr>
      </w:pPr>
      <w:r w:rsidRPr="00A34E0A">
        <w:rPr>
          <w:rFonts w:ascii="Arial" w:eastAsia="Times New Roman" w:hAnsi="Arial" w:cs="Arial"/>
          <w:b/>
          <w:lang w:eastAsia="en-GB"/>
        </w:rPr>
        <w:t>Procedures</w:t>
      </w:r>
    </w:p>
    <w:p w14:paraId="0EAAA0FC"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We work in partnership or in tandem with, local and national agencies to promote the well-being of children.</w:t>
      </w:r>
    </w:p>
    <w:p w14:paraId="42EEAF99"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Procedures are in place for sharing of information about children and families with other agencies</w:t>
      </w:r>
      <w:r>
        <w:rPr>
          <w:rFonts w:ascii="Arial" w:eastAsia="Times New Roman" w:hAnsi="Arial" w:cs="Arial"/>
          <w:lang w:eastAsia="en-GB"/>
        </w:rPr>
        <w:t xml:space="preserve"> in line with the data protection act and our information sharing policy</w:t>
      </w:r>
      <w:r w:rsidRPr="00A34E0A">
        <w:rPr>
          <w:rFonts w:ascii="Arial" w:eastAsia="Times New Roman" w:hAnsi="Arial" w:cs="Arial"/>
          <w:lang w:eastAsia="en-GB"/>
        </w:rPr>
        <w:t xml:space="preserve">. </w:t>
      </w:r>
    </w:p>
    <w:p w14:paraId="59D3686E"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Information shared by other agencies with us is regarded as third party information. This is also kept in confidence and not shared without consent from that agency.</w:t>
      </w:r>
    </w:p>
    <w:p w14:paraId="1E5A3ABA"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When working in partnership with staff from other agencies, we make those individuals welcome in the setting and their professional roles are respected.</w:t>
      </w:r>
    </w:p>
    <w:p w14:paraId="068BA13B"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We follow the protocols for working with agencies, for example on child protection.</w:t>
      </w:r>
    </w:p>
    <w:p w14:paraId="35B4F5A1"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Staff from other agencies do not have unsupervised access to the child they are visiting in the setting and do not have access to any other child(ren) during their visit, unless the professional is known to the child and their family along with the owners of the pre-school</w:t>
      </w:r>
      <w:proofErr w:type="gramStart"/>
      <w:r w:rsidRPr="00A34E0A">
        <w:rPr>
          <w:rFonts w:ascii="Arial" w:eastAsia="Times New Roman" w:hAnsi="Arial" w:cs="Arial"/>
          <w:lang w:eastAsia="en-GB"/>
        </w:rPr>
        <w:t>. .</w:t>
      </w:r>
      <w:proofErr w:type="gramEnd"/>
    </w:p>
    <w:p w14:paraId="7A3FE6DE" w14:textId="77777777" w:rsidR="00A34E0A" w:rsidRPr="00A34E0A" w:rsidRDefault="00A34E0A" w:rsidP="00AA3B60">
      <w:pPr>
        <w:numPr>
          <w:ilvl w:val="0"/>
          <w:numId w:val="134"/>
        </w:numPr>
        <w:spacing w:after="0" w:line="360" w:lineRule="auto"/>
        <w:rPr>
          <w:rFonts w:ascii="Arial" w:eastAsia="Times New Roman" w:hAnsi="Arial" w:cs="Arial"/>
          <w:lang w:eastAsia="en-GB"/>
        </w:rPr>
      </w:pPr>
      <w:r w:rsidRPr="00A34E0A">
        <w:rPr>
          <w:rFonts w:ascii="Arial" w:eastAsia="Times New Roman" w:hAnsi="Arial" w:cs="Arial"/>
          <w:lang w:eastAsia="en-GB"/>
        </w:rPr>
        <w:t>Our staff do not casually share information or seek informal advice about any named child/family.</w:t>
      </w:r>
    </w:p>
    <w:p w14:paraId="0088DA7F" w14:textId="77777777" w:rsidR="00A34E0A" w:rsidRPr="00A34E0A" w:rsidRDefault="00A34E0A" w:rsidP="00AA3B60">
      <w:pPr>
        <w:numPr>
          <w:ilvl w:val="0"/>
          <w:numId w:val="134"/>
        </w:numPr>
        <w:tabs>
          <w:tab w:val="num" w:pos="426"/>
        </w:tabs>
        <w:spacing w:after="0" w:line="360" w:lineRule="auto"/>
        <w:rPr>
          <w:rFonts w:ascii="Arial" w:eastAsia="Times New Roman" w:hAnsi="Arial" w:cs="Arial"/>
          <w:lang w:eastAsia="en-GB"/>
        </w:rPr>
      </w:pPr>
      <w:r w:rsidRPr="00A34E0A">
        <w:rPr>
          <w:rFonts w:ascii="Arial" w:eastAsia="Times New Roman" w:hAnsi="Arial" w:cs="Arial"/>
          <w:lang w:eastAsia="en-GB"/>
        </w:rPr>
        <w:t xml:space="preserve">When </w:t>
      </w:r>
      <w:proofErr w:type="gramStart"/>
      <w:r w:rsidRPr="00A34E0A">
        <w:rPr>
          <w:rFonts w:ascii="Arial" w:eastAsia="Times New Roman" w:hAnsi="Arial" w:cs="Arial"/>
          <w:lang w:eastAsia="en-GB"/>
        </w:rPr>
        <w:t>necessary</w:t>
      </w:r>
      <w:proofErr w:type="gramEnd"/>
      <w:r w:rsidRPr="00A34E0A">
        <w:rPr>
          <w:rFonts w:ascii="Arial" w:eastAsia="Times New Roman" w:hAnsi="Arial" w:cs="Arial"/>
          <w:lang w:eastAsia="en-GB"/>
        </w:rPr>
        <w:t xml:space="preserve"> we consult with local and national agencies who offer a wealth of advice and information that help us develop understanding of issues facing us and who can provide support and information for parents. For example, ethnic/cultural organisations, drug/alcohol agencies, welfare rights advisors or organisations promoting childcare and education, or adult education.</w:t>
      </w:r>
    </w:p>
    <w:p w14:paraId="1D32F9C1" w14:textId="77777777" w:rsidR="00A34E0A" w:rsidRDefault="00A34E0A" w:rsidP="00A34E0A">
      <w:pPr>
        <w:spacing w:after="0" w:line="360" w:lineRule="auto"/>
        <w:rPr>
          <w:rFonts w:ascii="Arial" w:eastAsia="Times New Roman" w:hAnsi="Arial" w:cs="Arial"/>
          <w:b/>
          <w:lang w:eastAsia="en-GB"/>
        </w:rPr>
      </w:pPr>
      <w:r w:rsidRPr="00A34E0A">
        <w:rPr>
          <w:rFonts w:ascii="Arial" w:eastAsia="Times New Roman" w:hAnsi="Arial" w:cs="Arial"/>
          <w:b/>
          <w:lang w:eastAsia="en-GB"/>
        </w:rPr>
        <w:t>This policy was adopted by St. Mary’s Pre-School Ltd</w:t>
      </w:r>
    </w:p>
    <w:p w14:paraId="47A41CC2" w14:textId="77777777" w:rsidR="00A34E0A" w:rsidRDefault="00A34E0A" w:rsidP="00A34E0A">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_________________________________</w:t>
      </w:r>
      <w:r>
        <w:rPr>
          <w:rFonts w:ascii="Arial" w:eastAsia="Times New Roman" w:hAnsi="Arial" w:cs="Arial"/>
          <w:lang w:eastAsia="en-GB"/>
        </w:rPr>
        <w:tab/>
        <w:t>Dated ____________________</w:t>
      </w:r>
    </w:p>
    <w:p w14:paraId="7DF013EE" w14:textId="77777777" w:rsidR="00A34E0A" w:rsidRDefault="00A34E0A" w:rsidP="00A34E0A">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_________________________________</w:t>
      </w:r>
      <w:r>
        <w:rPr>
          <w:rFonts w:ascii="Arial" w:eastAsia="Times New Roman" w:hAnsi="Arial" w:cs="Arial"/>
          <w:lang w:eastAsia="en-GB"/>
        </w:rPr>
        <w:tab/>
        <w:t>Dated ____________________</w:t>
      </w:r>
    </w:p>
    <w:p w14:paraId="7E3984B2" w14:textId="77777777" w:rsidR="00A34E0A" w:rsidRDefault="00A34E0A" w:rsidP="00A34E0A">
      <w:pPr>
        <w:spacing w:after="0" w:line="360" w:lineRule="auto"/>
        <w:ind w:left="720" w:firstLine="720"/>
        <w:jc w:val="center"/>
        <w:rPr>
          <w:rFonts w:ascii="Arial" w:eastAsia="Times New Roman" w:hAnsi="Arial" w:cs="Arial"/>
          <w:b/>
          <w:sz w:val="24"/>
          <w:szCs w:val="24"/>
          <w:lang w:eastAsia="en-GB"/>
        </w:rPr>
      </w:pPr>
      <w:r w:rsidRPr="00A34E0A">
        <w:rPr>
          <w:rFonts w:ascii="Arial" w:eastAsia="Times New Roman" w:hAnsi="Arial" w:cs="Arial"/>
          <w:b/>
          <w:sz w:val="24"/>
          <w:szCs w:val="24"/>
          <w:lang w:eastAsia="en-GB"/>
        </w:rPr>
        <w:t>WHISTLE BLOWERS POLICY</w:t>
      </w:r>
    </w:p>
    <w:p w14:paraId="7FA4AEF3" w14:textId="77777777" w:rsidR="00DF078A" w:rsidRPr="0067634F" w:rsidRDefault="00DF078A" w:rsidP="00DF078A">
      <w:pPr>
        <w:spacing w:after="0" w:line="360" w:lineRule="auto"/>
        <w:ind w:left="720" w:hanging="720"/>
        <w:rPr>
          <w:rFonts w:ascii="Arial" w:eastAsia="Times New Roman" w:hAnsi="Arial" w:cs="Arial"/>
          <w:b/>
          <w:lang w:eastAsia="en-GB"/>
        </w:rPr>
      </w:pPr>
      <w:r w:rsidRPr="0067634F">
        <w:rPr>
          <w:rFonts w:ascii="Arial" w:hAnsi="Arial" w:cs="Arial"/>
          <w:lang w:val="en-US"/>
        </w:rPr>
        <w:t>(Definition: Whistle blowing is raising a concern about malpractice within an organization)</w:t>
      </w:r>
    </w:p>
    <w:p w14:paraId="6BD89E14" w14:textId="77777777" w:rsidR="00DF078A" w:rsidRPr="004705F2" w:rsidRDefault="00DF078A" w:rsidP="0067634F">
      <w:pPr>
        <w:pBdr>
          <w:top w:val="single" w:sz="4" w:space="1" w:color="8064A2"/>
          <w:left w:val="single" w:sz="4" w:space="4" w:color="8064A2"/>
          <w:bottom w:val="single" w:sz="4" w:space="1" w:color="8064A2"/>
          <w:right w:val="single" w:sz="4" w:space="4" w:color="8064A2"/>
        </w:pBdr>
        <w:tabs>
          <w:tab w:val="left" w:pos="5085"/>
        </w:tabs>
        <w:spacing w:before="120" w:after="120" w:line="240" w:lineRule="auto"/>
        <w:rPr>
          <w:rFonts w:ascii="Arial" w:eastAsia="Times New Roman" w:hAnsi="Arial" w:cs="Times New Roman"/>
          <w:b/>
          <w:color w:val="8064A2"/>
          <w:lang w:eastAsia="en-GB"/>
        </w:rPr>
      </w:pPr>
      <w:r w:rsidRPr="004705F2">
        <w:rPr>
          <w:rFonts w:ascii="Arial" w:eastAsia="Times New Roman" w:hAnsi="Arial" w:cs="Times New Roman"/>
          <w:b/>
          <w:color w:val="8064A2"/>
          <w:lang w:eastAsia="en-GB"/>
        </w:rPr>
        <w:t>General Welfare Requirement: Organisation</w:t>
      </w:r>
      <w:r w:rsidR="0067634F">
        <w:rPr>
          <w:rFonts w:ascii="Arial" w:eastAsia="Times New Roman" w:hAnsi="Arial" w:cs="Times New Roman"/>
          <w:b/>
          <w:color w:val="8064A2"/>
          <w:lang w:eastAsia="en-GB"/>
        </w:rPr>
        <w:tab/>
      </w:r>
    </w:p>
    <w:p w14:paraId="70356491" w14:textId="77777777" w:rsidR="00DF078A" w:rsidRPr="004705F2" w:rsidRDefault="00DF078A" w:rsidP="00DF078A">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4705F2">
        <w:rPr>
          <w:rFonts w:ascii="Arial" w:eastAsia="Times New Roman" w:hAnsi="Arial" w:cs="Times New Roman"/>
          <w:color w:val="8064A2"/>
          <w:lang w:eastAsia="en-GB"/>
        </w:rPr>
        <w:lastRenderedPageBreak/>
        <w:t>Providers</w:t>
      </w:r>
      <w:r w:rsidR="00A136A4">
        <w:rPr>
          <w:rFonts w:ascii="Arial" w:eastAsia="Times New Roman" w:hAnsi="Arial" w:cs="Times New Roman"/>
          <w:color w:val="8064A2"/>
          <w:lang w:eastAsia="en-GB"/>
        </w:rPr>
        <w:t xml:space="preserve"> must inform Ofsted of any allegations of serious harm or abuse by any person living, working or looking after children at the premises. </w:t>
      </w:r>
    </w:p>
    <w:p w14:paraId="4B5FFFE4" w14:textId="77777777" w:rsidR="00DF078A" w:rsidRPr="004705F2" w:rsidRDefault="00DF078A" w:rsidP="00DF078A">
      <w:pPr>
        <w:spacing w:after="0" w:line="360" w:lineRule="auto"/>
        <w:rPr>
          <w:rFonts w:ascii="Arial" w:eastAsia="Times New Roman" w:hAnsi="Arial" w:cs="Arial"/>
          <w:b/>
          <w:lang w:eastAsia="en-GB"/>
        </w:rPr>
      </w:pPr>
      <w:r w:rsidRPr="004705F2">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F078A" w:rsidRPr="004705F2" w14:paraId="64E18962" w14:textId="77777777" w:rsidTr="00DF078A">
        <w:tc>
          <w:tcPr>
            <w:tcW w:w="1250" w:type="pct"/>
            <w:shd w:val="clear" w:color="auto" w:fill="00ACB6"/>
          </w:tcPr>
          <w:p w14:paraId="3CE8B95A" w14:textId="77777777" w:rsidR="00DF078A" w:rsidRPr="004705F2" w:rsidRDefault="00DF078A" w:rsidP="00DF078A">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A Unique Child</w:t>
            </w:r>
          </w:p>
        </w:tc>
        <w:tc>
          <w:tcPr>
            <w:tcW w:w="1250" w:type="pct"/>
            <w:shd w:val="clear" w:color="auto" w:fill="A64D8A"/>
          </w:tcPr>
          <w:p w14:paraId="471B7E46" w14:textId="77777777" w:rsidR="00DF078A" w:rsidRPr="004705F2" w:rsidRDefault="00DF078A" w:rsidP="00DF078A">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Positive Relationships</w:t>
            </w:r>
          </w:p>
        </w:tc>
        <w:tc>
          <w:tcPr>
            <w:tcW w:w="1250" w:type="pct"/>
            <w:shd w:val="clear" w:color="auto" w:fill="80B71B"/>
          </w:tcPr>
          <w:p w14:paraId="04C80F56" w14:textId="77777777" w:rsidR="00DF078A" w:rsidRPr="004705F2" w:rsidRDefault="00DF078A" w:rsidP="00DF078A">
            <w:pPr>
              <w:spacing w:after="0" w:line="360" w:lineRule="auto"/>
              <w:rPr>
                <w:rFonts w:ascii="Arial" w:eastAsia="Times New Roman" w:hAnsi="Arial" w:cs="Arial"/>
                <w:b/>
                <w:color w:val="FFFFFF"/>
                <w:lang w:eastAsia="en-GB"/>
              </w:rPr>
            </w:pPr>
            <w:r w:rsidRPr="004705F2">
              <w:rPr>
                <w:rFonts w:ascii="Arial" w:eastAsia="Times New Roman" w:hAnsi="Arial" w:cs="Arial"/>
                <w:b/>
                <w:color w:val="FFFFFF"/>
                <w:lang w:eastAsia="en-GB"/>
              </w:rPr>
              <w:t>Enabling Environments</w:t>
            </w:r>
          </w:p>
        </w:tc>
        <w:tc>
          <w:tcPr>
            <w:tcW w:w="1250" w:type="pct"/>
            <w:shd w:val="clear" w:color="auto" w:fill="EE7F00"/>
          </w:tcPr>
          <w:p w14:paraId="0A0109CC" w14:textId="77777777" w:rsidR="00DF078A" w:rsidRPr="004705F2" w:rsidRDefault="00DF078A" w:rsidP="00DF078A">
            <w:pPr>
              <w:spacing w:after="0" w:line="360" w:lineRule="auto"/>
              <w:contextualSpacing/>
              <w:rPr>
                <w:rFonts w:ascii="Arial" w:eastAsia="Times New Roman" w:hAnsi="Arial" w:cs="Arial"/>
                <w:b/>
                <w:color w:val="FFFFFF"/>
                <w:sz w:val="24"/>
                <w:szCs w:val="24"/>
                <w:lang w:eastAsia="en-GB"/>
              </w:rPr>
            </w:pPr>
            <w:r w:rsidRPr="004705F2">
              <w:rPr>
                <w:rFonts w:ascii="Arial" w:eastAsia="Times New Roman" w:hAnsi="Arial" w:cs="Arial"/>
                <w:b/>
                <w:color w:val="FFFFFF"/>
                <w:sz w:val="24"/>
                <w:szCs w:val="24"/>
                <w:lang w:eastAsia="en-GB"/>
              </w:rPr>
              <w:t>Learning and Development</w:t>
            </w:r>
          </w:p>
        </w:tc>
      </w:tr>
      <w:tr w:rsidR="00DF078A" w:rsidRPr="004705F2" w14:paraId="1D156E93" w14:textId="77777777" w:rsidTr="00DF078A">
        <w:tc>
          <w:tcPr>
            <w:tcW w:w="1250" w:type="pct"/>
            <w:shd w:val="clear" w:color="auto" w:fill="00ACB6"/>
          </w:tcPr>
          <w:p w14:paraId="3B60703C"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1.3 Keeping safe</w:t>
            </w:r>
          </w:p>
          <w:p w14:paraId="7DBE7C65"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1.4 Health and well-being</w:t>
            </w:r>
          </w:p>
        </w:tc>
        <w:tc>
          <w:tcPr>
            <w:tcW w:w="1250" w:type="pct"/>
            <w:shd w:val="clear" w:color="auto" w:fill="A64D8A"/>
          </w:tcPr>
          <w:p w14:paraId="0FB71D4A"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2.1 Respecting each other</w:t>
            </w:r>
          </w:p>
        </w:tc>
        <w:tc>
          <w:tcPr>
            <w:tcW w:w="1250" w:type="pct"/>
            <w:shd w:val="clear" w:color="auto" w:fill="80B71B"/>
          </w:tcPr>
          <w:p w14:paraId="7EEB5740" w14:textId="77777777" w:rsidR="00DF078A" w:rsidRPr="004705F2" w:rsidRDefault="00DF078A" w:rsidP="00DF078A">
            <w:pPr>
              <w:spacing w:after="0" w:line="360" w:lineRule="auto"/>
              <w:ind w:left="360" w:hanging="360"/>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3.4 The wider context</w:t>
            </w:r>
          </w:p>
        </w:tc>
        <w:tc>
          <w:tcPr>
            <w:tcW w:w="1250" w:type="pct"/>
            <w:shd w:val="clear" w:color="auto" w:fill="EE7F00"/>
          </w:tcPr>
          <w:p w14:paraId="257F3B5F"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p>
        </w:tc>
      </w:tr>
    </w:tbl>
    <w:p w14:paraId="5A3FC6AE" w14:textId="77777777" w:rsidR="00DF078A" w:rsidRDefault="00DF078A" w:rsidP="00DF078A">
      <w:pPr>
        <w:spacing w:after="0" w:line="360" w:lineRule="auto"/>
        <w:rPr>
          <w:rFonts w:ascii="Arial" w:eastAsia="Times New Roman" w:hAnsi="Arial" w:cs="Arial"/>
          <w:b/>
          <w:lang w:eastAsia="en-GB"/>
        </w:rPr>
      </w:pPr>
      <w:r w:rsidRPr="004705F2">
        <w:rPr>
          <w:rFonts w:ascii="Arial" w:eastAsia="Times New Roman" w:hAnsi="Arial" w:cs="Arial"/>
          <w:b/>
          <w:lang w:eastAsia="en-GB"/>
        </w:rPr>
        <w:t>Policy statement</w:t>
      </w:r>
      <w:r>
        <w:rPr>
          <w:rFonts w:ascii="Arial" w:eastAsia="Times New Roman" w:hAnsi="Arial" w:cs="Arial"/>
          <w:b/>
          <w:lang w:eastAsia="en-GB"/>
        </w:rPr>
        <w:t xml:space="preserve"> of intent</w:t>
      </w:r>
    </w:p>
    <w:p w14:paraId="5BB5F3C6" w14:textId="77777777" w:rsidR="00DF078A" w:rsidRPr="00DF078A" w:rsidRDefault="00DF078A" w:rsidP="00DF078A">
      <w:pPr>
        <w:rPr>
          <w:rFonts w:ascii="Arial" w:hAnsi="Arial" w:cs="Arial"/>
          <w:lang w:val="en-US"/>
        </w:rPr>
      </w:pPr>
      <w:r w:rsidRPr="00DF078A">
        <w:rPr>
          <w:rFonts w:ascii="Arial" w:hAnsi="Arial" w:cs="Arial"/>
          <w:lang w:val="en-US"/>
        </w:rPr>
        <w:t>St Mary’s Pre-School strongly believes that the children who attend our setting have a right to play and learn in a safe and positive environment.</w:t>
      </w:r>
      <w:r w:rsidR="0067634F">
        <w:rPr>
          <w:rFonts w:ascii="Arial" w:hAnsi="Arial" w:cs="Arial"/>
          <w:lang w:val="en-US"/>
        </w:rPr>
        <w:t xml:space="preserve"> </w:t>
      </w:r>
      <w:r w:rsidRPr="00DF078A">
        <w:rPr>
          <w:rFonts w:ascii="Arial" w:hAnsi="Arial" w:cs="Arial"/>
          <w:lang w:val="en-US"/>
        </w:rPr>
        <w:t xml:space="preserve">This policy is to enable individuals (staff, volunteers, </w:t>
      </w:r>
      <w:r w:rsidR="0067634F">
        <w:rPr>
          <w:rFonts w:ascii="Arial" w:hAnsi="Arial" w:cs="Arial"/>
          <w:lang w:val="en-US"/>
        </w:rPr>
        <w:t>visitors a</w:t>
      </w:r>
      <w:r w:rsidRPr="00DF078A">
        <w:rPr>
          <w:rFonts w:ascii="Arial" w:hAnsi="Arial" w:cs="Arial"/>
          <w:lang w:val="en-US"/>
        </w:rPr>
        <w:t xml:space="preserve">nd students) the right to make a complaint should they witness any concerns surrounding the protection of children or adult </w:t>
      </w:r>
      <w:r w:rsidR="0067634F" w:rsidRPr="00DF078A">
        <w:rPr>
          <w:rFonts w:ascii="Arial" w:hAnsi="Arial" w:cs="Arial"/>
          <w:lang w:val="en-US"/>
        </w:rPr>
        <w:t>behavior</w:t>
      </w:r>
      <w:r w:rsidRPr="00DF078A">
        <w:rPr>
          <w:rFonts w:ascii="Arial" w:hAnsi="Arial" w:cs="Arial"/>
          <w:lang w:val="en-US"/>
        </w:rPr>
        <w:t xml:space="preserve"> within the Pre School</w:t>
      </w:r>
      <w:r w:rsidR="0067634F">
        <w:rPr>
          <w:rFonts w:ascii="Arial" w:hAnsi="Arial" w:cs="Arial"/>
          <w:lang w:val="en-US"/>
        </w:rPr>
        <w:t>.</w:t>
      </w:r>
    </w:p>
    <w:p w14:paraId="6E55E8B7" w14:textId="77777777" w:rsidR="00DF078A" w:rsidRPr="0067634F" w:rsidRDefault="00DF078A" w:rsidP="0067634F">
      <w:pPr>
        <w:ind w:left="720"/>
        <w:rPr>
          <w:rFonts w:ascii="Arial" w:hAnsi="Arial" w:cs="Arial"/>
          <w:i/>
          <w:lang w:val="en-US"/>
        </w:rPr>
      </w:pPr>
      <w:r w:rsidRPr="0067634F">
        <w:rPr>
          <w:rFonts w:ascii="Arial" w:hAnsi="Arial" w:cs="Arial"/>
          <w:i/>
          <w:lang w:val="en-US"/>
        </w:rPr>
        <w:t xml:space="preserve">Bringing a complaint or concern to the play leader or chair of the committee or another professional body is the responsibility of everyone. It requires strength and bravery to </w:t>
      </w:r>
      <w:r w:rsidR="0067634F" w:rsidRPr="0067634F">
        <w:rPr>
          <w:rFonts w:ascii="Arial" w:hAnsi="Arial" w:cs="Arial"/>
          <w:i/>
          <w:lang w:val="en-US"/>
        </w:rPr>
        <w:t xml:space="preserve">stand </w:t>
      </w:r>
      <w:r w:rsidRPr="0067634F">
        <w:rPr>
          <w:rFonts w:ascii="Arial" w:hAnsi="Arial" w:cs="Arial"/>
          <w:i/>
          <w:lang w:val="en-US"/>
        </w:rPr>
        <w:t>up for children</w:t>
      </w:r>
      <w:r w:rsidRPr="0067634F">
        <w:rPr>
          <w:rFonts w:ascii="Arial" w:hAnsi="Arial" w:cs="Arial"/>
          <w:i/>
        </w:rPr>
        <w:t>’</w:t>
      </w:r>
      <w:r w:rsidRPr="0067634F">
        <w:rPr>
          <w:rFonts w:ascii="Arial" w:hAnsi="Arial" w:cs="Arial"/>
          <w:i/>
          <w:lang w:val="en-US"/>
        </w:rPr>
        <w:t xml:space="preserve">s </w:t>
      </w:r>
      <w:proofErr w:type="gramStart"/>
      <w:r w:rsidRPr="0067634F">
        <w:rPr>
          <w:rFonts w:ascii="Arial" w:hAnsi="Arial" w:cs="Arial"/>
          <w:i/>
          <w:lang w:val="en-US"/>
        </w:rPr>
        <w:t>rights,</w:t>
      </w:r>
      <w:proofErr w:type="gramEnd"/>
      <w:r w:rsidRPr="0067634F">
        <w:rPr>
          <w:rFonts w:ascii="Arial" w:hAnsi="Arial" w:cs="Arial"/>
          <w:i/>
          <w:lang w:val="en-US"/>
        </w:rPr>
        <w:t xml:space="preserve"> this policy will help you should the need ever arise.</w:t>
      </w:r>
    </w:p>
    <w:p w14:paraId="70CDA2FF" w14:textId="77777777" w:rsidR="00DF078A" w:rsidRPr="00DF078A" w:rsidRDefault="00DF078A" w:rsidP="00DF078A">
      <w:pPr>
        <w:rPr>
          <w:rFonts w:ascii="Arial" w:hAnsi="Arial" w:cs="Arial"/>
          <w:lang w:val="en-US"/>
        </w:rPr>
      </w:pPr>
      <w:r w:rsidRPr="00DF078A">
        <w:rPr>
          <w:rFonts w:ascii="Arial" w:hAnsi="Arial" w:cs="Arial"/>
          <w:lang w:val="en-US"/>
        </w:rPr>
        <w:t xml:space="preserve">This policy provides individuals in the workplace protection from </w:t>
      </w:r>
      <w:r w:rsidR="0067634F" w:rsidRPr="00DF078A">
        <w:rPr>
          <w:rFonts w:ascii="Arial" w:hAnsi="Arial" w:cs="Arial"/>
          <w:lang w:val="en-US"/>
        </w:rPr>
        <w:t>victimization</w:t>
      </w:r>
      <w:r w:rsidRPr="00DF078A">
        <w:rPr>
          <w:rFonts w:ascii="Arial" w:hAnsi="Arial" w:cs="Arial"/>
          <w:lang w:val="en-US"/>
        </w:rPr>
        <w:t xml:space="preserve"> or punishment where they raise a genuine concern about misconduct or malpractice in the </w:t>
      </w:r>
      <w:r w:rsidR="0067634F" w:rsidRPr="00DF078A">
        <w:rPr>
          <w:rFonts w:ascii="Arial" w:hAnsi="Arial" w:cs="Arial"/>
          <w:lang w:val="en-US"/>
        </w:rPr>
        <w:t>organization</w:t>
      </w:r>
      <w:r w:rsidRPr="00DF078A">
        <w:rPr>
          <w:rFonts w:ascii="Arial" w:hAnsi="Arial" w:cs="Arial"/>
          <w:lang w:val="en-US"/>
        </w:rPr>
        <w:t xml:space="preserve">. The policy is underpinned by the </w:t>
      </w:r>
      <w:r w:rsidRPr="00DF078A">
        <w:rPr>
          <w:rFonts w:ascii="Arial" w:hAnsi="Arial" w:cs="Arial"/>
          <w:i/>
          <w:iCs/>
          <w:lang w:val="en-US"/>
        </w:rPr>
        <w:t xml:space="preserve">Public Interest Disclosure Act 1998, </w:t>
      </w:r>
      <w:r w:rsidRPr="00DF078A">
        <w:rPr>
          <w:rFonts w:ascii="Arial" w:hAnsi="Arial" w:cs="Arial"/>
          <w:lang w:val="en-US"/>
        </w:rPr>
        <w:t xml:space="preserve">which encourages people to raise concerns </w:t>
      </w:r>
      <w:proofErr w:type="gramStart"/>
      <w:r w:rsidRPr="00DF078A">
        <w:rPr>
          <w:rFonts w:ascii="Arial" w:hAnsi="Arial" w:cs="Arial"/>
          <w:lang w:val="en-US"/>
        </w:rPr>
        <w:t>in order to</w:t>
      </w:r>
      <w:proofErr w:type="gramEnd"/>
      <w:r w:rsidRPr="00DF078A">
        <w:rPr>
          <w:rFonts w:ascii="Arial" w:hAnsi="Arial" w:cs="Arial"/>
          <w:lang w:val="en-US"/>
        </w:rPr>
        <w:t xml:space="preserve"> promote good governance and accountability in </w:t>
      </w:r>
      <w:proofErr w:type="gramStart"/>
      <w:r w:rsidRPr="00DF078A">
        <w:rPr>
          <w:rFonts w:ascii="Arial" w:hAnsi="Arial" w:cs="Arial"/>
          <w:lang w:val="en-US"/>
        </w:rPr>
        <w:t>the public</w:t>
      </w:r>
      <w:proofErr w:type="gramEnd"/>
      <w:r w:rsidRPr="00DF078A">
        <w:rPr>
          <w:rFonts w:ascii="Arial" w:hAnsi="Arial" w:cs="Arial"/>
          <w:lang w:val="en-US"/>
        </w:rPr>
        <w:t xml:space="preserve"> interest.</w:t>
      </w:r>
    </w:p>
    <w:p w14:paraId="1BF30DD8" w14:textId="77777777" w:rsidR="0067634F" w:rsidRDefault="00DF078A" w:rsidP="0067634F">
      <w:pPr>
        <w:ind w:left="360" w:hanging="360"/>
        <w:rPr>
          <w:rFonts w:ascii="Arial" w:hAnsi="Arial" w:cs="Arial"/>
          <w:lang w:val="en-US"/>
        </w:rPr>
      </w:pPr>
      <w:r w:rsidRPr="00DF078A">
        <w:rPr>
          <w:rFonts w:ascii="Arial" w:hAnsi="Arial" w:cs="Arial"/>
          <w:lang w:val="en-US"/>
        </w:rPr>
        <w:t>The Act covers behavior which relates to:</w:t>
      </w:r>
    </w:p>
    <w:p w14:paraId="5666DF06" w14:textId="77777777" w:rsidR="00DF078A" w:rsidRPr="0067634F" w:rsidRDefault="00DF078A" w:rsidP="0067634F">
      <w:pPr>
        <w:pStyle w:val="NoSpacing"/>
        <w:rPr>
          <w:rFonts w:ascii="Arial" w:hAnsi="Arial" w:cs="Arial"/>
          <w:lang w:val="en-US"/>
        </w:rPr>
      </w:pPr>
      <w:r w:rsidRPr="0067634F">
        <w:rPr>
          <w:rFonts w:ascii="Arial" w:hAnsi="Arial" w:cs="Arial"/>
          <w:lang w:val="en-US"/>
        </w:rPr>
        <w:t>A criminal offence</w:t>
      </w:r>
    </w:p>
    <w:p w14:paraId="4386D4ED" w14:textId="77777777" w:rsidR="00DF078A" w:rsidRPr="0067634F" w:rsidRDefault="00DF078A" w:rsidP="0067634F">
      <w:pPr>
        <w:pStyle w:val="NoSpacing"/>
        <w:rPr>
          <w:rFonts w:ascii="Arial" w:hAnsi="Arial" w:cs="Arial"/>
          <w:lang w:val="en-US"/>
        </w:rPr>
      </w:pPr>
      <w:r w:rsidRPr="0067634F">
        <w:rPr>
          <w:rFonts w:ascii="Arial" w:hAnsi="Arial" w:cs="Arial"/>
          <w:lang w:val="en-US"/>
        </w:rPr>
        <w:t>Failure to comply with any legal obligation</w:t>
      </w:r>
    </w:p>
    <w:p w14:paraId="26A36995" w14:textId="77777777" w:rsidR="00DF078A" w:rsidRPr="0067634F" w:rsidRDefault="00DF078A" w:rsidP="0067634F">
      <w:pPr>
        <w:pStyle w:val="NoSpacing"/>
        <w:rPr>
          <w:rFonts w:ascii="Arial" w:hAnsi="Arial" w:cs="Arial"/>
          <w:lang w:val="en-US"/>
        </w:rPr>
      </w:pPr>
      <w:r w:rsidRPr="0067634F">
        <w:rPr>
          <w:rFonts w:ascii="Arial" w:hAnsi="Arial" w:cs="Arial"/>
          <w:lang w:val="en-US"/>
        </w:rPr>
        <w:t>A miscarriage of justice</w:t>
      </w:r>
    </w:p>
    <w:p w14:paraId="661638AB" w14:textId="77777777" w:rsidR="00DF078A" w:rsidRPr="0067634F" w:rsidRDefault="00DF078A" w:rsidP="0067634F">
      <w:pPr>
        <w:pStyle w:val="NoSpacing"/>
        <w:rPr>
          <w:rFonts w:ascii="Arial" w:hAnsi="Arial" w:cs="Arial"/>
          <w:lang w:val="en-US"/>
        </w:rPr>
      </w:pPr>
      <w:r w:rsidRPr="0067634F">
        <w:rPr>
          <w:rFonts w:ascii="Arial" w:hAnsi="Arial" w:cs="Arial"/>
          <w:lang w:val="en-US"/>
        </w:rPr>
        <w:t>Danger to the health and safety of an individual and/or the environment</w:t>
      </w:r>
    </w:p>
    <w:p w14:paraId="7D88D328" w14:textId="77777777" w:rsidR="00DF078A" w:rsidRPr="0067634F" w:rsidRDefault="00DF078A" w:rsidP="0067634F">
      <w:pPr>
        <w:pStyle w:val="NoSpacing"/>
        <w:rPr>
          <w:rFonts w:ascii="Arial" w:hAnsi="Arial" w:cs="Arial"/>
          <w:lang w:val="en-US"/>
        </w:rPr>
      </w:pPr>
      <w:r w:rsidRPr="0067634F">
        <w:rPr>
          <w:rFonts w:ascii="Arial" w:hAnsi="Arial" w:cs="Arial"/>
          <w:lang w:val="en-US"/>
        </w:rPr>
        <w:t>Deliberate concealment of information of any of the above.</w:t>
      </w:r>
    </w:p>
    <w:p w14:paraId="051999F9" w14:textId="77777777" w:rsidR="0067634F" w:rsidRPr="0067634F" w:rsidRDefault="0067634F" w:rsidP="0067634F">
      <w:pPr>
        <w:pStyle w:val="NoSpacing"/>
        <w:rPr>
          <w:rFonts w:ascii="Arial" w:hAnsi="Arial" w:cs="Arial"/>
          <w:lang w:val="en-US"/>
        </w:rPr>
      </w:pPr>
    </w:p>
    <w:p w14:paraId="4234A36C" w14:textId="77777777" w:rsidR="0067634F" w:rsidRDefault="0067634F" w:rsidP="0067634F">
      <w:pPr>
        <w:pStyle w:val="NoSpacing"/>
        <w:rPr>
          <w:b/>
          <w:lang w:val="en-US"/>
        </w:rPr>
      </w:pPr>
      <w:r w:rsidRPr="0067634F">
        <w:rPr>
          <w:b/>
          <w:lang w:val="en-US"/>
        </w:rPr>
        <w:t>Procedures</w:t>
      </w:r>
    </w:p>
    <w:p w14:paraId="786E4863" w14:textId="77777777" w:rsidR="00DF078A" w:rsidRPr="0067634F" w:rsidRDefault="00DF078A" w:rsidP="00AA3B60">
      <w:pPr>
        <w:pStyle w:val="NoSpacing"/>
        <w:numPr>
          <w:ilvl w:val="0"/>
          <w:numId w:val="135"/>
        </w:numPr>
        <w:rPr>
          <w:rFonts w:ascii="Arial" w:hAnsi="Arial" w:cs="Arial"/>
          <w:lang w:val="en-US"/>
        </w:rPr>
      </w:pPr>
      <w:r w:rsidRPr="0067634F">
        <w:rPr>
          <w:rFonts w:ascii="Arial" w:hAnsi="Arial" w:cs="Arial"/>
          <w:lang w:val="en-US"/>
        </w:rPr>
        <w:t xml:space="preserve">This policy is designed to nurture a culture of openness and transparency which makes it safe and acceptable for an employee, volunteer, student or committee member to raise </w:t>
      </w:r>
      <w:proofErr w:type="gramStart"/>
      <w:r w:rsidRPr="0067634F">
        <w:rPr>
          <w:rFonts w:ascii="Arial" w:hAnsi="Arial" w:cs="Arial"/>
          <w:lang w:val="en-US"/>
        </w:rPr>
        <w:t>a concern</w:t>
      </w:r>
      <w:proofErr w:type="gramEnd"/>
      <w:r w:rsidRPr="0067634F">
        <w:rPr>
          <w:rFonts w:ascii="Arial" w:hAnsi="Arial" w:cs="Arial"/>
          <w:lang w:val="en-US"/>
        </w:rPr>
        <w:t xml:space="preserve"> in good faith. It is not an alternative to the Grievance policy and should be </w:t>
      </w:r>
      <w:proofErr w:type="gramStart"/>
      <w:r w:rsidRPr="0067634F">
        <w:rPr>
          <w:rFonts w:ascii="Arial" w:hAnsi="Arial" w:cs="Arial"/>
          <w:lang w:val="en-US"/>
        </w:rPr>
        <w:t>read I</w:t>
      </w:r>
      <w:proofErr w:type="gramEnd"/>
      <w:r w:rsidRPr="0067634F">
        <w:rPr>
          <w:rFonts w:ascii="Arial" w:hAnsi="Arial" w:cs="Arial"/>
          <w:lang w:val="en-US"/>
        </w:rPr>
        <w:t xml:space="preserve"> alongside the policies on Safeguarding, Staffing and Employment and Confidentiality.</w:t>
      </w:r>
    </w:p>
    <w:p w14:paraId="39DBFC38" w14:textId="77777777" w:rsidR="00DF078A" w:rsidRPr="0067634F" w:rsidRDefault="00DF078A" w:rsidP="00AA3B60">
      <w:pPr>
        <w:pStyle w:val="ListParagraph"/>
        <w:numPr>
          <w:ilvl w:val="0"/>
          <w:numId w:val="135"/>
        </w:numPr>
        <w:rPr>
          <w:rFonts w:ascii="Arial" w:hAnsi="Arial" w:cs="Arial"/>
          <w:lang w:val="en-US"/>
        </w:rPr>
      </w:pPr>
      <w:r w:rsidRPr="0067634F">
        <w:rPr>
          <w:rFonts w:ascii="Arial" w:hAnsi="Arial" w:cs="Arial"/>
          <w:lang w:val="en-US"/>
        </w:rPr>
        <w:t>The Pre-</w:t>
      </w:r>
      <w:proofErr w:type="gramStart"/>
      <w:r w:rsidRPr="0067634F">
        <w:rPr>
          <w:rFonts w:ascii="Arial" w:hAnsi="Arial" w:cs="Arial"/>
          <w:lang w:val="en-US"/>
        </w:rPr>
        <w:t>School  is</w:t>
      </w:r>
      <w:proofErr w:type="gramEnd"/>
      <w:r w:rsidRPr="0067634F">
        <w:rPr>
          <w:rFonts w:ascii="Arial" w:hAnsi="Arial" w:cs="Arial"/>
          <w:lang w:val="en-US"/>
        </w:rPr>
        <w:t xml:space="preserve"> committed to providing paid and unpaid staff with an effective mechanism for dealing with situations that arise from concerns within the workplace.</w:t>
      </w:r>
    </w:p>
    <w:p w14:paraId="4767CCBB" w14:textId="77777777" w:rsidR="00DF078A" w:rsidRPr="00BF0A04" w:rsidRDefault="00DF078A" w:rsidP="00AA3B60">
      <w:pPr>
        <w:pStyle w:val="ListParagraph"/>
        <w:numPr>
          <w:ilvl w:val="0"/>
          <w:numId w:val="136"/>
        </w:numPr>
        <w:rPr>
          <w:rFonts w:ascii="Arial" w:hAnsi="Arial" w:cs="Arial"/>
          <w:lang w:val="en-US"/>
        </w:rPr>
      </w:pPr>
      <w:r w:rsidRPr="0067634F">
        <w:rPr>
          <w:rFonts w:ascii="Arial" w:hAnsi="Arial" w:cs="Arial"/>
          <w:lang w:val="en-US"/>
        </w:rPr>
        <w:t xml:space="preserve">An employee, </w:t>
      </w:r>
      <w:proofErr w:type="gramStart"/>
      <w:r w:rsidRPr="0067634F">
        <w:rPr>
          <w:rFonts w:ascii="Arial" w:hAnsi="Arial" w:cs="Arial"/>
          <w:lang w:val="en-US"/>
        </w:rPr>
        <w:t>volunteers</w:t>
      </w:r>
      <w:proofErr w:type="gramEnd"/>
      <w:r w:rsidRPr="0067634F">
        <w:rPr>
          <w:rFonts w:ascii="Arial" w:hAnsi="Arial" w:cs="Arial"/>
          <w:lang w:val="en-US"/>
        </w:rPr>
        <w:t xml:space="preserve">, student or committee member who, acting in good faith, wishes to raise </w:t>
      </w:r>
      <w:proofErr w:type="gramStart"/>
      <w:r w:rsidRPr="0067634F">
        <w:rPr>
          <w:rFonts w:ascii="Arial" w:hAnsi="Arial" w:cs="Arial"/>
          <w:lang w:val="en-US"/>
        </w:rPr>
        <w:t>a concern</w:t>
      </w:r>
      <w:proofErr w:type="gramEnd"/>
      <w:r w:rsidRPr="0067634F">
        <w:rPr>
          <w:rFonts w:ascii="Arial" w:hAnsi="Arial" w:cs="Arial"/>
          <w:lang w:val="en-US"/>
        </w:rPr>
        <w:t xml:space="preserve"> should normally report the matter to the play leader who should advise the individual of the action she will take in response to the concerns expressed. Concerns </w:t>
      </w:r>
      <w:r w:rsidRPr="00BF0A04">
        <w:rPr>
          <w:rFonts w:ascii="Arial" w:hAnsi="Arial" w:cs="Arial"/>
          <w:lang w:val="en-US"/>
        </w:rPr>
        <w:t>should be investigated and resolved as quickly as possible.</w:t>
      </w:r>
    </w:p>
    <w:p w14:paraId="7425FA59" w14:textId="5C2ADE11" w:rsidR="00DF078A" w:rsidRPr="00BF0A04" w:rsidRDefault="00DF078A" w:rsidP="00AA3B60">
      <w:pPr>
        <w:pStyle w:val="ListParagraph"/>
        <w:numPr>
          <w:ilvl w:val="0"/>
          <w:numId w:val="136"/>
        </w:numPr>
        <w:rPr>
          <w:rFonts w:ascii="Arial" w:hAnsi="Arial" w:cs="Arial"/>
          <w:lang w:val="en-US"/>
        </w:rPr>
      </w:pPr>
      <w:r w:rsidRPr="00BF0A04">
        <w:rPr>
          <w:rFonts w:ascii="Arial" w:hAnsi="Arial" w:cs="Arial"/>
          <w:lang w:val="en-US"/>
        </w:rPr>
        <w:t xml:space="preserve">If the individual feels they cannot discuss the matter with the </w:t>
      </w:r>
      <w:r w:rsidR="00BF0A04" w:rsidRPr="00BF0A04">
        <w:rPr>
          <w:rFonts w:ascii="Arial" w:hAnsi="Arial" w:cs="Arial"/>
          <w:lang w:val="en-US"/>
        </w:rPr>
        <w:t xml:space="preserve">managers or child protection officer </w:t>
      </w:r>
      <w:r w:rsidRPr="00BF0A04">
        <w:rPr>
          <w:rFonts w:ascii="Arial" w:hAnsi="Arial" w:cs="Arial"/>
          <w:lang w:val="en-US"/>
        </w:rPr>
        <w:t xml:space="preserve">or if they still have concerns after informing the </w:t>
      </w:r>
      <w:r w:rsidR="000B639E">
        <w:rPr>
          <w:rFonts w:ascii="Arial" w:hAnsi="Arial" w:cs="Arial"/>
          <w:lang w:val="en-US"/>
        </w:rPr>
        <w:t xml:space="preserve">Setting’s DSL or </w:t>
      </w:r>
      <w:proofErr w:type="gramStart"/>
      <w:r w:rsidR="000B639E">
        <w:rPr>
          <w:rFonts w:ascii="Arial" w:hAnsi="Arial" w:cs="Arial"/>
          <w:lang w:val="en-US"/>
        </w:rPr>
        <w:t>deputy</w:t>
      </w:r>
      <w:proofErr w:type="gramEnd"/>
      <w:r w:rsidR="000B639E">
        <w:rPr>
          <w:rFonts w:ascii="Arial" w:hAnsi="Arial" w:cs="Arial"/>
          <w:lang w:val="en-US"/>
        </w:rPr>
        <w:t xml:space="preserve"> they then can contact the Local Authority Designated Officer and Ofsted. </w:t>
      </w:r>
    </w:p>
    <w:p w14:paraId="70020F0E" w14:textId="650A0453" w:rsidR="00DF078A" w:rsidRPr="0075664F" w:rsidRDefault="00DF078A" w:rsidP="00AA3B60">
      <w:pPr>
        <w:pStyle w:val="ListParagraph"/>
        <w:numPr>
          <w:ilvl w:val="0"/>
          <w:numId w:val="136"/>
        </w:numPr>
        <w:rPr>
          <w:rFonts w:ascii="Arial" w:hAnsi="Arial" w:cs="Arial"/>
          <w:lang w:val="en-US"/>
        </w:rPr>
      </w:pPr>
      <w:r w:rsidRPr="0075664F">
        <w:rPr>
          <w:rFonts w:ascii="Arial" w:hAnsi="Arial" w:cs="Arial"/>
          <w:lang w:val="en-US"/>
        </w:rPr>
        <w:t xml:space="preserve">A disclosure, in good faith, </w:t>
      </w:r>
      <w:proofErr w:type="gramStart"/>
      <w:r w:rsidRPr="0075664F">
        <w:rPr>
          <w:rFonts w:ascii="Arial" w:hAnsi="Arial" w:cs="Arial"/>
          <w:lang w:val="en-US"/>
        </w:rPr>
        <w:t>to</w:t>
      </w:r>
      <w:proofErr w:type="gramEnd"/>
      <w:r w:rsidRPr="0075664F">
        <w:rPr>
          <w:rFonts w:ascii="Arial" w:hAnsi="Arial" w:cs="Arial"/>
          <w:lang w:val="en-US"/>
        </w:rPr>
        <w:t xml:space="preserve"> the </w:t>
      </w:r>
      <w:r w:rsidR="000B639E">
        <w:rPr>
          <w:rFonts w:ascii="Arial" w:hAnsi="Arial" w:cs="Arial"/>
          <w:lang w:val="en-US"/>
        </w:rPr>
        <w:t xml:space="preserve">DSL or </w:t>
      </w:r>
      <w:proofErr w:type="gramStart"/>
      <w:r w:rsidR="000B639E">
        <w:rPr>
          <w:rFonts w:ascii="Arial" w:hAnsi="Arial" w:cs="Arial"/>
          <w:lang w:val="en-US"/>
        </w:rPr>
        <w:t xml:space="preserve">deputies </w:t>
      </w:r>
      <w:r w:rsidRPr="0075664F">
        <w:rPr>
          <w:rFonts w:ascii="Arial" w:hAnsi="Arial" w:cs="Arial"/>
          <w:lang w:val="en-US"/>
        </w:rPr>
        <w:t xml:space="preserve"> will</w:t>
      </w:r>
      <w:proofErr w:type="gramEnd"/>
      <w:r w:rsidRPr="0075664F">
        <w:rPr>
          <w:rFonts w:ascii="Arial" w:hAnsi="Arial" w:cs="Arial"/>
          <w:lang w:val="en-US"/>
        </w:rPr>
        <w:t xml:space="preserve"> be </w:t>
      </w:r>
      <w:proofErr w:type="gramStart"/>
      <w:r w:rsidRPr="0075664F">
        <w:rPr>
          <w:rFonts w:ascii="Arial" w:hAnsi="Arial" w:cs="Arial"/>
          <w:lang w:val="en-US"/>
        </w:rPr>
        <w:t>protected .</w:t>
      </w:r>
      <w:proofErr w:type="gramEnd"/>
      <w:r w:rsidRPr="0075664F">
        <w:rPr>
          <w:rFonts w:ascii="Arial" w:hAnsi="Arial" w:cs="Arial"/>
          <w:lang w:val="en-US"/>
        </w:rPr>
        <w:t xml:space="preserve"> Confidentiality will be maintained wherever possible. The individual raising the concern will not </w:t>
      </w:r>
      <w:proofErr w:type="gramStart"/>
      <w:r w:rsidRPr="0075664F">
        <w:rPr>
          <w:rFonts w:ascii="Arial" w:hAnsi="Arial" w:cs="Arial"/>
          <w:lang w:val="en-US"/>
        </w:rPr>
        <w:t>suffer</w:t>
      </w:r>
      <w:proofErr w:type="gramEnd"/>
      <w:r w:rsidRPr="0075664F">
        <w:rPr>
          <w:rFonts w:ascii="Arial" w:hAnsi="Arial" w:cs="Arial"/>
          <w:lang w:val="en-US"/>
        </w:rPr>
        <w:t xml:space="preserve"> any detrimental treatment and will be supported as much as possible.</w:t>
      </w:r>
    </w:p>
    <w:p w14:paraId="1A088D7D" w14:textId="77777777" w:rsidR="00DF078A" w:rsidRPr="0075664F" w:rsidRDefault="00DF078A" w:rsidP="00AA3B60">
      <w:pPr>
        <w:pStyle w:val="ListParagraph"/>
        <w:numPr>
          <w:ilvl w:val="0"/>
          <w:numId w:val="136"/>
        </w:numPr>
        <w:rPr>
          <w:rFonts w:ascii="Tahoma" w:hAnsi="Tahoma" w:cs="Tahoma"/>
          <w:sz w:val="24"/>
          <w:szCs w:val="24"/>
          <w:lang w:val="en-US"/>
        </w:rPr>
      </w:pPr>
      <w:r w:rsidRPr="0075664F">
        <w:rPr>
          <w:rFonts w:ascii="Arial" w:hAnsi="Arial" w:cs="Arial"/>
          <w:lang w:val="en-US"/>
        </w:rPr>
        <w:t xml:space="preserve">There are no restrictions in Employment law relating to length of service or age of individual. Under the Public Interest Disclosure Act, employees may safely seek legal </w:t>
      </w:r>
      <w:r w:rsidRPr="0075664F">
        <w:rPr>
          <w:rFonts w:ascii="Arial" w:hAnsi="Arial" w:cs="Arial"/>
          <w:lang w:val="en-US"/>
        </w:rPr>
        <w:lastRenderedPageBreak/>
        <w:t xml:space="preserve">advice on any concerns they have about malpractice. This Act </w:t>
      </w:r>
      <w:proofErr w:type="spellStart"/>
      <w:proofErr w:type="gramStart"/>
      <w:r w:rsidRPr="0075664F">
        <w:rPr>
          <w:rFonts w:ascii="Arial" w:hAnsi="Arial" w:cs="Arial"/>
          <w:lang w:val="en-US"/>
        </w:rPr>
        <w:t>dose</w:t>
      </w:r>
      <w:proofErr w:type="spellEnd"/>
      <w:proofErr w:type="gramEnd"/>
      <w:r w:rsidRPr="0075664F">
        <w:rPr>
          <w:rFonts w:ascii="Arial" w:hAnsi="Arial" w:cs="Arial"/>
          <w:lang w:val="en-US"/>
        </w:rPr>
        <w:t xml:space="preserve"> not at present cover volunteers. </w:t>
      </w:r>
    </w:p>
    <w:p w14:paraId="5528C28F" w14:textId="77777777" w:rsidR="00DF078A" w:rsidRDefault="00DF078A" w:rsidP="00DF078A">
      <w:pPr>
        <w:rPr>
          <w:rFonts w:ascii="Arial" w:hAnsi="Arial" w:cs="Arial"/>
          <w:lang w:val="en-US"/>
        </w:rPr>
      </w:pPr>
      <w:r w:rsidRPr="0075664F">
        <w:rPr>
          <w:rFonts w:ascii="Arial" w:hAnsi="Arial" w:cs="Arial"/>
          <w:lang w:val="en-US"/>
        </w:rPr>
        <w:t xml:space="preserve">Any referrals to </w:t>
      </w:r>
      <w:proofErr w:type="gramStart"/>
      <w:r w:rsidRPr="0075664F">
        <w:rPr>
          <w:rFonts w:ascii="Arial" w:hAnsi="Arial" w:cs="Arial"/>
          <w:lang w:val="en-US"/>
        </w:rPr>
        <w:t>the DBS</w:t>
      </w:r>
      <w:proofErr w:type="gramEnd"/>
      <w:r w:rsidRPr="0075664F">
        <w:rPr>
          <w:rFonts w:ascii="Arial" w:hAnsi="Arial" w:cs="Arial"/>
          <w:lang w:val="en-US"/>
        </w:rPr>
        <w:t xml:space="preserve"> will be made as appropriate.</w:t>
      </w:r>
    </w:p>
    <w:p w14:paraId="17BCD319" w14:textId="77777777" w:rsidR="00DF078A" w:rsidRDefault="00DF078A" w:rsidP="00DF078A">
      <w:pPr>
        <w:spacing w:after="0" w:line="360" w:lineRule="auto"/>
        <w:rPr>
          <w:rFonts w:ascii="Arial" w:hAnsi="Arial" w:cs="Arial"/>
          <w:b/>
          <w:lang w:val="en-US"/>
        </w:rPr>
      </w:pPr>
      <w:r w:rsidRPr="0075664F">
        <w:rPr>
          <w:rFonts w:ascii="Arial" w:hAnsi="Arial" w:cs="Arial"/>
          <w:b/>
          <w:lang w:val="en-US"/>
        </w:rPr>
        <w:t xml:space="preserve">This policy was adopted by St </w:t>
      </w:r>
      <w:proofErr w:type="spellStart"/>
      <w:r w:rsidRPr="0075664F">
        <w:rPr>
          <w:rFonts w:ascii="Arial" w:hAnsi="Arial" w:cs="Arial"/>
          <w:b/>
          <w:lang w:val="en-US"/>
        </w:rPr>
        <w:t>Marys</w:t>
      </w:r>
      <w:proofErr w:type="spellEnd"/>
      <w:r w:rsidRPr="0075664F">
        <w:rPr>
          <w:rFonts w:ascii="Arial" w:hAnsi="Arial" w:cs="Arial"/>
          <w:b/>
          <w:lang w:val="en-US"/>
        </w:rPr>
        <w:t xml:space="preserve"> Pre School</w:t>
      </w:r>
    </w:p>
    <w:p w14:paraId="41FB362E" w14:textId="77777777" w:rsidR="0075664F" w:rsidRPr="0075664F" w:rsidRDefault="0075664F" w:rsidP="00DF078A">
      <w:pPr>
        <w:spacing w:after="0" w:line="360" w:lineRule="auto"/>
        <w:rPr>
          <w:rFonts w:ascii="Arial" w:hAnsi="Arial" w:cs="Arial"/>
          <w:lang w:val="en-US"/>
        </w:rPr>
      </w:pPr>
      <w:r w:rsidRPr="0075664F">
        <w:rPr>
          <w:rFonts w:ascii="Arial" w:hAnsi="Arial" w:cs="Arial"/>
          <w:lang w:val="en-US"/>
        </w:rPr>
        <w:t xml:space="preserve">Signed __________________________ Co. Director </w:t>
      </w:r>
      <w:r w:rsidRPr="0075664F">
        <w:rPr>
          <w:rFonts w:ascii="Arial" w:hAnsi="Arial" w:cs="Arial"/>
          <w:lang w:val="en-US"/>
        </w:rPr>
        <w:tab/>
        <w:t>Dated ____________________</w:t>
      </w:r>
    </w:p>
    <w:p w14:paraId="5D5A6338" w14:textId="77777777" w:rsidR="0075664F" w:rsidRPr="0075664F" w:rsidRDefault="0075664F" w:rsidP="00DF078A">
      <w:pPr>
        <w:spacing w:after="0" w:line="360" w:lineRule="auto"/>
        <w:rPr>
          <w:rFonts w:ascii="Arial" w:hAnsi="Arial" w:cs="Arial"/>
          <w:lang w:val="en-US"/>
        </w:rPr>
      </w:pPr>
      <w:r w:rsidRPr="0075664F">
        <w:rPr>
          <w:rFonts w:ascii="Arial" w:hAnsi="Arial" w:cs="Arial"/>
          <w:lang w:val="en-US"/>
        </w:rPr>
        <w:t>Signed __________________________ Co. Director</w:t>
      </w:r>
      <w:r w:rsidRPr="0075664F">
        <w:rPr>
          <w:rFonts w:ascii="Arial" w:hAnsi="Arial" w:cs="Arial"/>
          <w:lang w:val="en-US"/>
        </w:rPr>
        <w:tab/>
        <w:t>Dated ____________________</w:t>
      </w:r>
    </w:p>
    <w:p w14:paraId="6F9D3362" w14:textId="77777777" w:rsidR="0075664F" w:rsidRPr="0075664F" w:rsidRDefault="0075664F" w:rsidP="00DF078A">
      <w:pPr>
        <w:spacing w:after="0" w:line="360" w:lineRule="auto"/>
        <w:rPr>
          <w:rFonts w:ascii="Arial" w:hAnsi="Arial" w:cs="Arial"/>
          <w:lang w:val="en-US"/>
        </w:rPr>
      </w:pPr>
    </w:p>
    <w:p w14:paraId="7CC920D9" w14:textId="77777777" w:rsidR="0075664F" w:rsidRPr="0075664F" w:rsidRDefault="0075664F" w:rsidP="00DF078A">
      <w:pPr>
        <w:spacing w:after="0" w:line="360" w:lineRule="auto"/>
        <w:rPr>
          <w:rFonts w:ascii="Arial" w:eastAsia="Times New Roman" w:hAnsi="Arial" w:cs="Arial"/>
          <w:lang w:eastAsia="en-GB"/>
        </w:rPr>
      </w:pPr>
      <w:r w:rsidRPr="0075664F">
        <w:rPr>
          <w:rFonts w:ascii="Arial" w:hAnsi="Arial" w:cs="Arial"/>
          <w:lang w:val="en-US"/>
        </w:rPr>
        <w:t>Review on _________________</w:t>
      </w:r>
    </w:p>
    <w:p w14:paraId="4AFE148D" w14:textId="77777777" w:rsidR="00A12A86" w:rsidRDefault="00A12A86" w:rsidP="004705F2">
      <w:pPr>
        <w:spacing w:after="0" w:line="360" w:lineRule="auto"/>
        <w:rPr>
          <w:rFonts w:ascii="Arial" w:eastAsia="Times New Roman" w:hAnsi="Arial" w:cs="Arial"/>
          <w:b/>
          <w:lang w:eastAsia="en-GB"/>
        </w:rPr>
      </w:pPr>
    </w:p>
    <w:p w14:paraId="10673879" w14:textId="77777777" w:rsidR="00A12A86" w:rsidRDefault="00A12A86" w:rsidP="004705F2">
      <w:pPr>
        <w:spacing w:after="0" w:line="360" w:lineRule="auto"/>
        <w:rPr>
          <w:rFonts w:ascii="Arial" w:eastAsia="Times New Roman" w:hAnsi="Arial" w:cs="Arial"/>
          <w:b/>
          <w:lang w:eastAsia="en-GB"/>
        </w:rPr>
      </w:pPr>
    </w:p>
    <w:p w14:paraId="62EE25DD" w14:textId="77777777" w:rsidR="00A34E0A" w:rsidRDefault="00AE2CF1" w:rsidP="004705F2">
      <w:pPr>
        <w:spacing w:after="0" w:line="360" w:lineRule="auto"/>
        <w:rPr>
          <w:rFonts w:ascii="Arial" w:eastAsia="Times New Roman" w:hAnsi="Arial" w:cs="Arial"/>
          <w:b/>
          <w:lang w:eastAsia="en-GB"/>
        </w:rPr>
      </w:pPr>
      <w:r>
        <w:rPr>
          <w:rFonts w:ascii="Arial" w:eastAsia="Times New Roman" w:hAnsi="Arial" w:cs="Arial"/>
          <w:b/>
          <w:lang w:eastAsia="en-GB"/>
        </w:rPr>
        <w:t xml:space="preserve">CONTACTS: </w:t>
      </w:r>
      <w:proofErr w:type="gramStart"/>
      <w:r>
        <w:rPr>
          <w:rFonts w:ascii="Arial" w:eastAsia="Times New Roman" w:hAnsi="Arial" w:cs="Arial"/>
          <w:b/>
          <w:lang w:eastAsia="en-GB"/>
        </w:rPr>
        <w:t xml:space="preserve">- </w:t>
      </w:r>
      <w:r w:rsidR="00CF4B53">
        <w:rPr>
          <w:rFonts w:ascii="Arial" w:eastAsia="Times New Roman" w:hAnsi="Arial" w:cs="Arial"/>
          <w:b/>
          <w:lang w:eastAsia="en-GB"/>
        </w:rPr>
        <w:t xml:space="preserve"> 01454</w:t>
      </w:r>
      <w:proofErr w:type="gramEnd"/>
      <w:r w:rsidR="00CF4B53">
        <w:rPr>
          <w:rFonts w:ascii="Arial" w:eastAsia="Times New Roman" w:hAnsi="Arial" w:cs="Arial"/>
          <w:b/>
          <w:lang w:eastAsia="en-GB"/>
        </w:rPr>
        <w:t xml:space="preserve"> 868009</w:t>
      </w:r>
    </w:p>
    <w:p w14:paraId="652F7A0E" w14:textId="77777777" w:rsidR="00CF4B53" w:rsidRPr="004705F2" w:rsidRDefault="00EA5B0C" w:rsidP="004705F2">
      <w:pPr>
        <w:spacing w:after="0" w:line="360" w:lineRule="auto"/>
        <w:rPr>
          <w:rFonts w:ascii="Arial" w:eastAsia="Times New Roman" w:hAnsi="Arial" w:cs="Arial"/>
          <w:b/>
          <w:lang w:eastAsia="en-GB"/>
        </w:rPr>
      </w:pPr>
      <w:r>
        <w:rPr>
          <w:rFonts w:ascii="Arial" w:eastAsia="Times New Roman" w:hAnsi="Arial" w:cs="Arial"/>
          <w:b/>
          <w:lang w:eastAsia="en-GB"/>
        </w:rPr>
        <w:t xml:space="preserve">South </w:t>
      </w:r>
      <w:proofErr w:type="spellStart"/>
      <w:r>
        <w:rPr>
          <w:rFonts w:ascii="Arial" w:eastAsia="Times New Roman" w:hAnsi="Arial" w:cs="Arial"/>
          <w:b/>
          <w:lang w:eastAsia="en-GB"/>
        </w:rPr>
        <w:t>Gloucestershrie</w:t>
      </w:r>
      <w:proofErr w:type="spellEnd"/>
      <w:r>
        <w:rPr>
          <w:rFonts w:ascii="Arial" w:eastAsia="Times New Roman" w:hAnsi="Arial" w:cs="Arial"/>
          <w:b/>
          <w:lang w:eastAsia="en-GB"/>
        </w:rPr>
        <w:t xml:space="preserve"> Children’s Partnership</w:t>
      </w:r>
      <w:r w:rsidR="00CF4B53">
        <w:rPr>
          <w:rFonts w:ascii="Arial" w:eastAsia="Times New Roman" w:hAnsi="Arial" w:cs="Arial"/>
          <w:b/>
          <w:lang w:eastAsia="en-GB"/>
        </w:rPr>
        <w:t xml:space="preserve"> - 01454 866000/01454 615165 </w:t>
      </w:r>
    </w:p>
    <w:p w14:paraId="696A6511" w14:textId="77777777" w:rsidR="004705F2" w:rsidRPr="004705F2" w:rsidRDefault="004705F2" w:rsidP="004705F2">
      <w:pPr>
        <w:jc w:val="center"/>
        <w:rPr>
          <w:rFonts w:ascii="Arial" w:eastAsia="Calibri" w:hAnsi="Arial" w:cs="Arial"/>
          <w:b/>
          <w:sz w:val="24"/>
          <w:szCs w:val="24"/>
        </w:rPr>
      </w:pPr>
    </w:p>
    <w:p w14:paraId="31B4324A" w14:textId="77777777" w:rsidR="004705F2" w:rsidRPr="004705F2" w:rsidRDefault="004705F2" w:rsidP="00DC2066">
      <w:pPr>
        <w:rPr>
          <w:rFonts w:ascii="Arial" w:eastAsia="Calibri" w:hAnsi="Arial" w:cs="Arial"/>
        </w:rPr>
      </w:pPr>
    </w:p>
    <w:p w14:paraId="68FA170C" w14:textId="77777777" w:rsidR="0026144A" w:rsidRPr="0026144A" w:rsidRDefault="0026144A" w:rsidP="0026144A">
      <w:pPr>
        <w:jc w:val="center"/>
        <w:rPr>
          <w:rFonts w:ascii="Arial" w:eastAsia="Calibri" w:hAnsi="Arial" w:cs="Arial"/>
          <w:b/>
        </w:rPr>
      </w:pPr>
    </w:p>
    <w:p w14:paraId="5D532337" w14:textId="77777777" w:rsidR="00B474A1" w:rsidRDefault="00B474A1" w:rsidP="00B474A1">
      <w:pPr>
        <w:rPr>
          <w:rFonts w:ascii="Arial" w:eastAsia="Calibri" w:hAnsi="Arial" w:cs="Arial"/>
          <w:b/>
          <w:sz w:val="20"/>
          <w:szCs w:val="20"/>
        </w:rPr>
      </w:pPr>
    </w:p>
    <w:p w14:paraId="597AD87C" w14:textId="77777777" w:rsidR="00B474A1" w:rsidRDefault="00B474A1" w:rsidP="00B474A1">
      <w:pPr>
        <w:rPr>
          <w:rFonts w:ascii="Arial" w:eastAsia="Calibri" w:hAnsi="Arial" w:cs="Arial"/>
          <w:b/>
          <w:sz w:val="20"/>
          <w:szCs w:val="20"/>
        </w:rPr>
      </w:pPr>
    </w:p>
    <w:p w14:paraId="58CFEF47"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3C1B55A7"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7FB1BFDB"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611A2CBE" w14:textId="77777777" w:rsidR="00FC6495" w:rsidRDefault="00FC6495" w:rsidP="00FC6495">
      <w:pPr>
        <w:spacing w:after="0" w:line="360" w:lineRule="auto"/>
        <w:contextualSpacing/>
        <w:rPr>
          <w:rFonts w:ascii="Arial" w:eastAsia="Times New Roman" w:hAnsi="Arial" w:cs="Arial"/>
          <w:lang w:eastAsia="en-GB"/>
        </w:rPr>
      </w:pPr>
    </w:p>
    <w:p w14:paraId="44335C5A" w14:textId="77777777" w:rsidR="00FC6495" w:rsidRDefault="00FC6495" w:rsidP="00FC6495">
      <w:pPr>
        <w:spacing w:after="0" w:line="360" w:lineRule="auto"/>
        <w:contextualSpacing/>
        <w:rPr>
          <w:rFonts w:ascii="Arial" w:eastAsia="Times New Roman" w:hAnsi="Arial" w:cs="Arial"/>
          <w:lang w:eastAsia="en-GB"/>
        </w:rPr>
      </w:pPr>
    </w:p>
    <w:p w14:paraId="016AAEAF" w14:textId="77777777" w:rsidR="00FC6495" w:rsidRDefault="00FC6495" w:rsidP="00FC6495">
      <w:pPr>
        <w:spacing w:after="0" w:line="360" w:lineRule="auto"/>
        <w:contextualSpacing/>
        <w:rPr>
          <w:rFonts w:ascii="Arial" w:eastAsia="Times New Roman" w:hAnsi="Arial" w:cs="Arial"/>
          <w:lang w:eastAsia="en-GB"/>
        </w:rPr>
      </w:pPr>
    </w:p>
    <w:p w14:paraId="74BC15B6" w14:textId="77777777" w:rsidR="00FC6495" w:rsidRDefault="00FC6495" w:rsidP="00FC6495">
      <w:pPr>
        <w:spacing w:after="0" w:line="360" w:lineRule="auto"/>
        <w:contextualSpacing/>
        <w:rPr>
          <w:rFonts w:ascii="Arial" w:eastAsia="Times New Roman" w:hAnsi="Arial" w:cs="Arial"/>
          <w:lang w:eastAsia="en-GB"/>
        </w:rPr>
      </w:pPr>
    </w:p>
    <w:p w14:paraId="6E99D26A" w14:textId="77777777" w:rsidR="00FC6495" w:rsidRDefault="00FC6495" w:rsidP="00FC6495">
      <w:pPr>
        <w:spacing w:after="0" w:line="360" w:lineRule="auto"/>
        <w:contextualSpacing/>
        <w:rPr>
          <w:rFonts w:ascii="Arial" w:eastAsia="Times New Roman" w:hAnsi="Arial" w:cs="Arial"/>
          <w:lang w:eastAsia="en-GB"/>
        </w:rPr>
      </w:pPr>
    </w:p>
    <w:p w14:paraId="1E2A1616" w14:textId="77777777" w:rsidR="00FC6495" w:rsidRPr="00FC6495" w:rsidRDefault="00FC6495" w:rsidP="00FC6495">
      <w:pPr>
        <w:spacing w:after="0" w:line="360" w:lineRule="auto"/>
        <w:contextualSpacing/>
        <w:rPr>
          <w:rFonts w:ascii="Arial" w:eastAsia="Times New Roman" w:hAnsi="Arial" w:cs="Arial"/>
          <w:lang w:eastAsia="en-GB"/>
        </w:rPr>
      </w:pPr>
    </w:p>
    <w:sectPr w:rsidR="00FC6495" w:rsidRPr="00FC6495" w:rsidSect="00F4161E">
      <w:pgSz w:w="11906" w:h="16838"/>
      <w:pgMar w:top="709" w:right="1440"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1DF6" w14:textId="77777777" w:rsidR="0097596B" w:rsidRDefault="0097596B" w:rsidP="00764CDE">
      <w:pPr>
        <w:spacing w:after="0" w:line="240" w:lineRule="auto"/>
      </w:pPr>
      <w:r>
        <w:separator/>
      </w:r>
    </w:p>
  </w:endnote>
  <w:endnote w:type="continuationSeparator" w:id="0">
    <w:p w14:paraId="0ECF38D7" w14:textId="77777777" w:rsidR="0097596B" w:rsidRDefault="0097596B" w:rsidP="0076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olini">
    <w:altName w:val="Sylfaen"/>
    <w:charset w:val="00"/>
    <w:family w:val="script"/>
    <w:pitch w:val="variable"/>
    <w:sig w:usb0="A11526FF" w:usb1="8000000A" w:usb2="00010000" w:usb3="00000000" w:csb0="0000019F" w:csb1="00000000"/>
  </w:font>
  <w:font w:name="Helvetica">
    <w:panose1 w:val="020B0604020202020204"/>
    <w:charset w:val="00"/>
    <w:family w:val="swiss"/>
    <w:pitch w:val="variable"/>
  </w:font>
  <w:font w:name="Arie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1308" w14:textId="77777777" w:rsidR="0097596B" w:rsidRDefault="0097596B" w:rsidP="00764CDE">
      <w:pPr>
        <w:spacing w:after="0" w:line="240" w:lineRule="auto"/>
      </w:pPr>
      <w:r>
        <w:separator/>
      </w:r>
    </w:p>
  </w:footnote>
  <w:footnote w:type="continuationSeparator" w:id="0">
    <w:p w14:paraId="10809C04" w14:textId="77777777" w:rsidR="0097596B" w:rsidRDefault="0097596B" w:rsidP="00764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2391F"/>
    <w:multiLevelType w:val="hybridMultilevel"/>
    <w:tmpl w:val="55DC36E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8050E9"/>
    <w:multiLevelType w:val="hybridMultilevel"/>
    <w:tmpl w:val="1852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957572"/>
    <w:multiLevelType w:val="hybridMultilevel"/>
    <w:tmpl w:val="082CEEE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EE558F"/>
    <w:multiLevelType w:val="multilevel"/>
    <w:tmpl w:val="203A9B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149040E"/>
    <w:multiLevelType w:val="multilevel"/>
    <w:tmpl w:val="741E4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523672"/>
    <w:multiLevelType w:val="hybridMultilevel"/>
    <w:tmpl w:val="EEF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A08A6"/>
    <w:multiLevelType w:val="multilevel"/>
    <w:tmpl w:val="DA766B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8211A"/>
    <w:multiLevelType w:val="hybridMultilevel"/>
    <w:tmpl w:val="2E8E7A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1258D"/>
    <w:multiLevelType w:val="hybridMultilevel"/>
    <w:tmpl w:val="8DE85FD2"/>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683E49"/>
    <w:multiLevelType w:val="hybridMultilevel"/>
    <w:tmpl w:val="2B00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E33539"/>
    <w:multiLevelType w:val="hybridMultilevel"/>
    <w:tmpl w:val="367A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262FC6"/>
    <w:multiLevelType w:val="hybridMultilevel"/>
    <w:tmpl w:val="E18E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57624BC"/>
    <w:multiLevelType w:val="hybridMultilevel"/>
    <w:tmpl w:val="D5C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6A63B69"/>
    <w:multiLevelType w:val="hybridMultilevel"/>
    <w:tmpl w:val="F58A7104"/>
    <w:lvl w:ilvl="0" w:tplc="6D6ADEC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D25474"/>
    <w:multiLevelType w:val="hybridMultilevel"/>
    <w:tmpl w:val="8984FB22"/>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20" w15:restartNumberingAfterBreak="0">
    <w:nsid w:val="06E70A90"/>
    <w:multiLevelType w:val="hybridMultilevel"/>
    <w:tmpl w:val="AA40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32483A"/>
    <w:multiLevelType w:val="multilevel"/>
    <w:tmpl w:val="1DC0D7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560C14"/>
    <w:multiLevelType w:val="hybridMultilevel"/>
    <w:tmpl w:val="2440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87C2448"/>
    <w:multiLevelType w:val="multilevel"/>
    <w:tmpl w:val="1CF8BE2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A140B2"/>
    <w:multiLevelType w:val="hybridMultilevel"/>
    <w:tmpl w:val="6A6ABFF8"/>
    <w:lvl w:ilvl="0" w:tplc="A9C21BE6">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8A7181F"/>
    <w:multiLevelType w:val="multilevel"/>
    <w:tmpl w:val="0C50C85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343137"/>
    <w:multiLevelType w:val="multilevel"/>
    <w:tmpl w:val="A54A79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792106"/>
    <w:multiLevelType w:val="hybridMultilevel"/>
    <w:tmpl w:val="23EEE9C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D408A8"/>
    <w:multiLevelType w:val="hybridMultilevel"/>
    <w:tmpl w:val="9DD2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0CE55222"/>
    <w:multiLevelType w:val="multilevel"/>
    <w:tmpl w:val="6AD4AC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F000DB"/>
    <w:multiLevelType w:val="hybridMultilevel"/>
    <w:tmpl w:val="2DAA36E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0D6C2ADC"/>
    <w:multiLevelType w:val="hybridMultilevel"/>
    <w:tmpl w:val="D6EEF81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0DF93C39"/>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0071B14"/>
    <w:multiLevelType w:val="multilevel"/>
    <w:tmpl w:val="195EAA8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06F20E2"/>
    <w:multiLevelType w:val="multilevel"/>
    <w:tmpl w:val="6B9E1E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15351AD"/>
    <w:multiLevelType w:val="multilevel"/>
    <w:tmpl w:val="49CA42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6C036B"/>
    <w:multiLevelType w:val="multilevel"/>
    <w:tmpl w:val="83ACC26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1D07C35"/>
    <w:multiLevelType w:val="multilevel"/>
    <w:tmpl w:val="A690836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2B847EA"/>
    <w:multiLevelType w:val="hybridMultilevel"/>
    <w:tmpl w:val="51EC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33A4DD0"/>
    <w:multiLevelType w:val="hybridMultilevel"/>
    <w:tmpl w:val="B91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3710C12"/>
    <w:multiLevelType w:val="hybridMultilevel"/>
    <w:tmpl w:val="68E816F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37C2562"/>
    <w:multiLevelType w:val="multilevel"/>
    <w:tmpl w:val="D440227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3D92918"/>
    <w:multiLevelType w:val="hybridMultilevel"/>
    <w:tmpl w:val="75CC90F6"/>
    <w:lvl w:ilvl="0" w:tplc="341677EC">
      <w:numFmt w:val="bullet"/>
      <w:lvlText w:val="-"/>
      <w:lvlJc w:val="left"/>
      <w:pPr>
        <w:tabs>
          <w:tab w:val="num" w:pos="720"/>
        </w:tabs>
        <w:ind w:left="720" w:hanging="360"/>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14F11D87"/>
    <w:multiLevelType w:val="hybridMultilevel"/>
    <w:tmpl w:val="18221D76"/>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57151A9"/>
    <w:multiLevelType w:val="multilevel"/>
    <w:tmpl w:val="14185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5855592"/>
    <w:multiLevelType w:val="hybridMultilevel"/>
    <w:tmpl w:val="393C056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5D3734B"/>
    <w:multiLevelType w:val="singleLevel"/>
    <w:tmpl w:val="C382D0FC"/>
    <w:lvl w:ilvl="0">
      <w:start w:val="1"/>
      <w:numFmt w:val="bullet"/>
      <w:lvlText w:val=""/>
      <w:lvlJc w:val="left"/>
      <w:pPr>
        <w:ind w:left="360" w:hanging="360"/>
      </w:pPr>
      <w:rPr>
        <w:rFonts w:ascii="Wingdings" w:hAnsi="Wingdings" w:hint="default"/>
        <w:color w:val="9BBB59"/>
      </w:rPr>
    </w:lvl>
  </w:abstractNum>
  <w:abstractNum w:abstractNumId="58"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17472AEF"/>
    <w:multiLevelType w:val="multilevel"/>
    <w:tmpl w:val="876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188D0BF4"/>
    <w:multiLevelType w:val="hybridMultilevel"/>
    <w:tmpl w:val="850A3B1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929642C"/>
    <w:multiLevelType w:val="hybridMultilevel"/>
    <w:tmpl w:val="6FDE39B0"/>
    <w:lvl w:ilvl="0" w:tplc="08090001">
      <w:start w:val="1"/>
      <w:numFmt w:val="bullet"/>
      <w:lvlText w:val=""/>
      <w:lvlJc w:val="left"/>
      <w:pPr>
        <w:ind w:left="720" w:hanging="360"/>
      </w:pPr>
      <w:rPr>
        <w:rFonts w:ascii="Symbol" w:hAnsi="Symbol" w:hint="default"/>
      </w:rPr>
    </w:lvl>
    <w:lvl w:ilvl="1" w:tplc="7472D58C">
      <w:start w:val="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1973782E"/>
    <w:multiLevelType w:val="hybridMultilevel"/>
    <w:tmpl w:val="8CA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A1C56AA"/>
    <w:multiLevelType w:val="hybridMultilevel"/>
    <w:tmpl w:val="08A6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A9F6F7F"/>
    <w:multiLevelType w:val="hybridMultilevel"/>
    <w:tmpl w:val="72081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B537215"/>
    <w:multiLevelType w:val="multilevel"/>
    <w:tmpl w:val="C3D07B4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1BA837B9"/>
    <w:multiLevelType w:val="multilevel"/>
    <w:tmpl w:val="C3BEEE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BF12988"/>
    <w:multiLevelType w:val="hybridMultilevel"/>
    <w:tmpl w:val="66008E96"/>
    <w:lvl w:ilvl="0" w:tplc="048E24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1C7438D2"/>
    <w:multiLevelType w:val="multilevel"/>
    <w:tmpl w:val="40265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060A74"/>
    <w:multiLevelType w:val="hybridMultilevel"/>
    <w:tmpl w:val="BF0848F4"/>
    <w:lvl w:ilvl="0" w:tplc="351A896E">
      <w:start w:val="1"/>
      <w:numFmt w:val="bullet"/>
      <w:lvlText w:val=""/>
      <w:lvlJc w:val="left"/>
      <w:pPr>
        <w:ind w:left="360" w:hanging="360"/>
      </w:pPr>
      <w:rPr>
        <w:rFonts w:ascii="Wingdings" w:hAnsi="Wingdings" w:hint="default"/>
        <w:color w:val="4F81BD"/>
      </w:rPr>
    </w:lvl>
    <w:lvl w:ilvl="1" w:tplc="2F38D91E">
      <w:numFmt w:val="bullet"/>
      <w:lvlText w:val="•"/>
      <w:lvlJc w:val="left"/>
      <w:pPr>
        <w:ind w:left="1090" w:hanging="37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E5F470F"/>
    <w:multiLevelType w:val="hybridMultilevel"/>
    <w:tmpl w:val="B76635F8"/>
    <w:lvl w:ilvl="0" w:tplc="FDCE7590">
      <w:numFmt w:val="bullet"/>
      <w:lvlText w:val=""/>
      <w:lvlJc w:val="left"/>
      <w:pPr>
        <w:ind w:left="372" w:hanging="360"/>
      </w:pPr>
      <w:rPr>
        <w:rFonts w:ascii="Symbol" w:eastAsia="Symbol" w:hAnsi="Symbol" w:cs="Symbol" w:hint="default"/>
        <w:spacing w:val="0"/>
        <w:w w:val="100"/>
        <w:lang w:val="en-US" w:eastAsia="en-US" w:bidi="ar-SA"/>
      </w:rPr>
    </w:lvl>
    <w:lvl w:ilvl="1" w:tplc="8C7E2A42">
      <w:numFmt w:val="bullet"/>
      <w:lvlText w:val="•"/>
      <w:lvlJc w:val="left"/>
      <w:pPr>
        <w:ind w:left="1405" w:hanging="360"/>
      </w:pPr>
      <w:rPr>
        <w:rFonts w:hint="default"/>
        <w:lang w:val="en-US" w:eastAsia="en-US" w:bidi="ar-SA"/>
      </w:rPr>
    </w:lvl>
    <w:lvl w:ilvl="2" w:tplc="76D064B8">
      <w:numFmt w:val="bullet"/>
      <w:lvlText w:val="•"/>
      <w:lvlJc w:val="left"/>
      <w:pPr>
        <w:ind w:left="2430" w:hanging="360"/>
      </w:pPr>
      <w:rPr>
        <w:rFonts w:hint="default"/>
        <w:lang w:val="en-US" w:eastAsia="en-US" w:bidi="ar-SA"/>
      </w:rPr>
    </w:lvl>
    <w:lvl w:ilvl="3" w:tplc="509854AE">
      <w:numFmt w:val="bullet"/>
      <w:lvlText w:val="•"/>
      <w:lvlJc w:val="left"/>
      <w:pPr>
        <w:ind w:left="3455" w:hanging="360"/>
      </w:pPr>
      <w:rPr>
        <w:rFonts w:hint="default"/>
        <w:lang w:val="en-US" w:eastAsia="en-US" w:bidi="ar-SA"/>
      </w:rPr>
    </w:lvl>
    <w:lvl w:ilvl="4" w:tplc="F006A98C">
      <w:numFmt w:val="bullet"/>
      <w:lvlText w:val="•"/>
      <w:lvlJc w:val="left"/>
      <w:pPr>
        <w:ind w:left="4480" w:hanging="360"/>
      </w:pPr>
      <w:rPr>
        <w:rFonts w:hint="default"/>
        <w:lang w:val="en-US" w:eastAsia="en-US" w:bidi="ar-SA"/>
      </w:rPr>
    </w:lvl>
    <w:lvl w:ilvl="5" w:tplc="C92C186A">
      <w:numFmt w:val="bullet"/>
      <w:lvlText w:val="•"/>
      <w:lvlJc w:val="left"/>
      <w:pPr>
        <w:ind w:left="5505" w:hanging="360"/>
      </w:pPr>
      <w:rPr>
        <w:rFonts w:hint="default"/>
        <w:lang w:val="en-US" w:eastAsia="en-US" w:bidi="ar-SA"/>
      </w:rPr>
    </w:lvl>
    <w:lvl w:ilvl="6" w:tplc="02C8F27A">
      <w:numFmt w:val="bullet"/>
      <w:lvlText w:val="•"/>
      <w:lvlJc w:val="left"/>
      <w:pPr>
        <w:ind w:left="6530" w:hanging="360"/>
      </w:pPr>
      <w:rPr>
        <w:rFonts w:hint="default"/>
        <w:lang w:val="en-US" w:eastAsia="en-US" w:bidi="ar-SA"/>
      </w:rPr>
    </w:lvl>
    <w:lvl w:ilvl="7" w:tplc="CC52F074">
      <w:numFmt w:val="bullet"/>
      <w:lvlText w:val="•"/>
      <w:lvlJc w:val="left"/>
      <w:pPr>
        <w:ind w:left="7555" w:hanging="360"/>
      </w:pPr>
      <w:rPr>
        <w:rFonts w:hint="default"/>
        <w:lang w:val="en-US" w:eastAsia="en-US" w:bidi="ar-SA"/>
      </w:rPr>
    </w:lvl>
    <w:lvl w:ilvl="8" w:tplc="37C4EAE0">
      <w:numFmt w:val="bullet"/>
      <w:lvlText w:val="•"/>
      <w:lvlJc w:val="left"/>
      <w:pPr>
        <w:ind w:left="8580" w:hanging="360"/>
      </w:pPr>
      <w:rPr>
        <w:rFonts w:hint="default"/>
        <w:lang w:val="en-US" w:eastAsia="en-US" w:bidi="ar-SA"/>
      </w:rPr>
    </w:lvl>
  </w:abstractNum>
  <w:abstractNum w:abstractNumId="76" w15:restartNumberingAfterBreak="0">
    <w:nsid w:val="1E8931CC"/>
    <w:multiLevelType w:val="singleLevel"/>
    <w:tmpl w:val="0809000F"/>
    <w:lvl w:ilvl="0">
      <w:start w:val="1"/>
      <w:numFmt w:val="decimal"/>
      <w:lvlText w:val="%1."/>
      <w:lvlJc w:val="left"/>
      <w:pPr>
        <w:ind w:left="720" w:hanging="360"/>
      </w:pPr>
    </w:lvl>
  </w:abstractNum>
  <w:abstractNum w:abstractNumId="77" w15:restartNumberingAfterBreak="0">
    <w:nsid w:val="1F64703C"/>
    <w:multiLevelType w:val="hybridMultilevel"/>
    <w:tmpl w:val="00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221F4863"/>
    <w:multiLevelType w:val="hybridMultilevel"/>
    <w:tmpl w:val="6C00A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22334695"/>
    <w:multiLevelType w:val="hybridMultilevel"/>
    <w:tmpl w:val="F8A0A012"/>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36C2B78"/>
    <w:multiLevelType w:val="hybridMultilevel"/>
    <w:tmpl w:val="86B68800"/>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24064467"/>
    <w:multiLevelType w:val="hybridMultilevel"/>
    <w:tmpl w:val="EC7E2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514194A"/>
    <w:multiLevelType w:val="hybridMultilevel"/>
    <w:tmpl w:val="A11658DE"/>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5654D14"/>
    <w:multiLevelType w:val="hybridMultilevel"/>
    <w:tmpl w:val="64BAB7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5875F91"/>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88" w15:restartNumberingAfterBreak="0">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275A7040"/>
    <w:multiLevelType w:val="hybridMultilevel"/>
    <w:tmpl w:val="4246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87121A"/>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7C2701D"/>
    <w:multiLevelType w:val="hybridMultilevel"/>
    <w:tmpl w:val="942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7CF5822"/>
    <w:multiLevelType w:val="hybridMultilevel"/>
    <w:tmpl w:val="BF7C7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2A4252CB"/>
    <w:multiLevelType w:val="hybridMultilevel"/>
    <w:tmpl w:val="EE3065EE"/>
    <w:lvl w:ilvl="0" w:tplc="341677EC">
      <w:numFmt w:val="bullet"/>
      <w:lvlText w:val="-"/>
      <w:lvlJc w:val="left"/>
      <w:pPr>
        <w:ind w:left="720" w:hanging="360"/>
      </w:pPr>
      <w:rPr>
        <w:rFonts w:ascii="Arial-BoldMT" w:hAnsi="Arial-BoldMT" w:cs="Arial-BoldMT"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BB758EB"/>
    <w:multiLevelType w:val="multilevel"/>
    <w:tmpl w:val="036A4D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A210C1"/>
    <w:multiLevelType w:val="hybridMultilevel"/>
    <w:tmpl w:val="CBC4C30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2D1717E1"/>
    <w:multiLevelType w:val="multilevel"/>
    <w:tmpl w:val="7AC455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36332F"/>
    <w:multiLevelType w:val="multilevel"/>
    <w:tmpl w:val="9886F9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666BFE"/>
    <w:multiLevelType w:val="hybridMultilevel"/>
    <w:tmpl w:val="F3884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0" w15:restartNumberingAfterBreak="0">
    <w:nsid w:val="2D7227C8"/>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E0D5869"/>
    <w:multiLevelType w:val="hybridMultilevel"/>
    <w:tmpl w:val="E438F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EF7730E"/>
    <w:multiLevelType w:val="hybridMultilevel"/>
    <w:tmpl w:val="5F36F0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F7A12AC"/>
    <w:multiLevelType w:val="hybridMultilevel"/>
    <w:tmpl w:val="FC12ED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2FA2075B"/>
    <w:multiLevelType w:val="multilevel"/>
    <w:tmpl w:val="E042F72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FB60D6B"/>
    <w:multiLevelType w:val="hybridMultilevel"/>
    <w:tmpl w:val="EBD28C56"/>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1428FB"/>
    <w:multiLevelType w:val="multilevel"/>
    <w:tmpl w:val="D3F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0777DA1"/>
    <w:multiLevelType w:val="hybridMultilevel"/>
    <w:tmpl w:val="C2246A7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0C94316"/>
    <w:multiLevelType w:val="hybridMultilevel"/>
    <w:tmpl w:val="20129AF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1D97C6B"/>
    <w:multiLevelType w:val="multilevel"/>
    <w:tmpl w:val="C1CC2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2040E75"/>
    <w:multiLevelType w:val="hybridMultilevel"/>
    <w:tmpl w:val="A9F0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2372FA3"/>
    <w:multiLevelType w:val="hybridMultilevel"/>
    <w:tmpl w:val="74B60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32E3736B"/>
    <w:multiLevelType w:val="multilevel"/>
    <w:tmpl w:val="5F5C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3227006"/>
    <w:multiLevelType w:val="hybridMultilevel"/>
    <w:tmpl w:val="A79CBA2E"/>
    <w:lvl w:ilvl="0" w:tplc="08090001">
      <w:start w:val="1"/>
      <w:numFmt w:val="bullet"/>
      <w:lvlText w:val=""/>
      <w:lvlJc w:val="left"/>
      <w:pPr>
        <w:ind w:left="1080" w:hanging="360"/>
      </w:pPr>
      <w:rPr>
        <w:rFonts w:ascii="Symbol" w:hAnsi="Symbol" w:hint="default"/>
        <w:color w:val="D0CEC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33660008"/>
    <w:multiLevelType w:val="multilevel"/>
    <w:tmpl w:val="C31A74E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767B1A"/>
    <w:multiLevelType w:val="hybridMultilevel"/>
    <w:tmpl w:val="DE2A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3E64D9F"/>
    <w:multiLevelType w:val="multilevel"/>
    <w:tmpl w:val="055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4C82064"/>
    <w:multiLevelType w:val="multilevel"/>
    <w:tmpl w:val="CDA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4EB4B86"/>
    <w:multiLevelType w:val="hybridMultilevel"/>
    <w:tmpl w:val="126C268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34ED2ECD"/>
    <w:multiLevelType w:val="hybridMultilevel"/>
    <w:tmpl w:val="32AE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58F6589"/>
    <w:multiLevelType w:val="multilevel"/>
    <w:tmpl w:val="1B7CE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6312C62"/>
    <w:multiLevelType w:val="hybridMultilevel"/>
    <w:tmpl w:val="D548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7AC01FB"/>
    <w:multiLevelType w:val="hybridMultilevel"/>
    <w:tmpl w:val="2FB6D0B6"/>
    <w:lvl w:ilvl="0" w:tplc="6316D69A">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37FB633C"/>
    <w:multiLevelType w:val="hybridMultilevel"/>
    <w:tmpl w:val="78969210"/>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39C20B32"/>
    <w:multiLevelType w:val="hybridMultilevel"/>
    <w:tmpl w:val="5058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AAC1B4F"/>
    <w:multiLevelType w:val="hybridMultilevel"/>
    <w:tmpl w:val="9A20481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3B0D32E3"/>
    <w:multiLevelType w:val="hybridMultilevel"/>
    <w:tmpl w:val="D6201736"/>
    <w:lvl w:ilvl="0" w:tplc="341677EC">
      <w:numFmt w:val="bullet"/>
      <w:lvlText w:val="-"/>
      <w:lvlJc w:val="left"/>
      <w:pPr>
        <w:tabs>
          <w:tab w:val="num" w:pos="720"/>
        </w:tabs>
        <w:ind w:left="720" w:hanging="360"/>
      </w:pPr>
      <w:rPr>
        <w:rFonts w:ascii="Arial-BoldMT" w:hAnsi="Arial-BoldMT" w:cs="Arial-BoldMT" w:hint="default"/>
        <w:b/>
        <w:color w:val="auto"/>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3C280C97"/>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33" w15:restartNumberingAfterBreak="0">
    <w:nsid w:val="3C414043"/>
    <w:multiLevelType w:val="hybridMultilevel"/>
    <w:tmpl w:val="0B0E6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3D7B4BB4"/>
    <w:multiLevelType w:val="hybridMultilevel"/>
    <w:tmpl w:val="DC58DFD8"/>
    <w:lvl w:ilvl="0" w:tplc="6316D69A">
      <w:start w:val="1"/>
      <w:numFmt w:val="bullet"/>
      <w:lvlText w:val=""/>
      <w:lvlJc w:val="left"/>
      <w:pPr>
        <w:tabs>
          <w:tab w:val="num" w:pos="360"/>
        </w:tabs>
        <w:ind w:left="360" w:hanging="360"/>
      </w:pPr>
      <w:rPr>
        <w:rFonts w:ascii="Wingdings" w:hAnsi="Wingdings" w:hint="default"/>
        <w:color w:val="4BAC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F114177"/>
    <w:multiLevelType w:val="hybridMultilevel"/>
    <w:tmpl w:val="7B029CBA"/>
    <w:lvl w:ilvl="0" w:tplc="B6CA1060">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3F2E04B8"/>
    <w:multiLevelType w:val="hybridMultilevel"/>
    <w:tmpl w:val="9302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3F68431A"/>
    <w:multiLevelType w:val="multilevel"/>
    <w:tmpl w:val="D7EAEC0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047124D"/>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42"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3" w15:restartNumberingAfterBreak="0">
    <w:nsid w:val="40FC32DD"/>
    <w:multiLevelType w:val="multilevel"/>
    <w:tmpl w:val="F0E87CC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1785203"/>
    <w:multiLevelType w:val="multilevel"/>
    <w:tmpl w:val="2458C5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2200E5B"/>
    <w:multiLevelType w:val="multilevel"/>
    <w:tmpl w:val="D366844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7" w15:restartNumberingAfterBreak="0">
    <w:nsid w:val="43264665"/>
    <w:multiLevelType w:val="multilevel"/>
    <w:tmpl w:val="37B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781399"/>
    <w:multiLevelType w:val="multilevel"/>
    <w:tmpl w:val="EF42686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3B77FCC"/>
    <w:multiLevelType w:val="multilevel"/>
    <w:tmpl w:val="371EDE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3F97AC1"/>
    <w:multiLevelType w:val="hybridMultilevel"/>
    <w:tmpl w:val="3860203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1" w15:restartNumberingAfterBreak="0">
    <w:nsid w:val="4510292C"/>
    <w:multiLevelType w:val="hybridMultilevel"/>
    <w:tmpl w:val="5846CD9E"/>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2"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46740170"/>
    <w:multiLevelType w:val="hybridMultilevel"/>
    <w:tmpl w:val="AD7E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4897180F"/>
    <w:multiLevelType w:val="multilevel"/>
    <w:tmpl w:val="3FDC66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4AAE4902"/>
    <w:multiLevelType w:val="multilevel"/>
    <w:tmpl w:val="24181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B29211B"/>
    <w:multiLevelType w:val="hybridMultilevel"/>
    <w:tmpl w:val="B83C5C32"/>
    <w:lvl w:ilvl="0" w:tplc="C382D0FC">
      <w:start w:val="1"/>
      <w:numFmt w:val="bullet"/>
      <w:lvlText w:val=""/>
      <w:lvlJc w:val="left"/>
      <w:pPr>
        <w:ind w:left="-180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0" w15:restartNumberingAfterBreak="0">
    <w:nsid w:val="4B303A90"/>
    <w:multiLevelType w:val="multilevel"/>
    <w:tmpl w:val="B0E27F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B8855C1"/>
    <w:multiLevelType w:val="multilevel"/>
    <w:tmpl w:val="33DABC9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BB519FE"/>
    <w:multiLevelType w:val="multilevel"/>
    <w:tmpl w:val="B16E80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F411FE"/>
    <w:multiLevelType w:val="hybridMultilevel"/>
    <w:tmpl w:val="BF4C39A8"/>
    <w:lvl w:ilvl="0" w:tplc="C382D0FC">
      <w:start w:val="1"/>
      <w:numFmt w:val="bullet"/>
      <w:lvlText w:val=""/>
      <w:lvlJc w:val="left"/>
      <w:pPr>
        <w:ind w:left="2160" w:hanging="360"/>
      </w:pPr>
      <w:rPr>
        <w:rFonts w:ascii="Wingdings" w:hAnsi="Wingdings" w:hint="default"/>
        <w:color w:val="9BBB59"/>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4" w15:restartNumberingAfterBreak="0">
    <w:nsid w:val="4C4A7B56"/>
    <w:multiLevelType w:val="multilevel"/>
    <w:tmpl w:val="C65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CC13A73"/>
    <w:multiLevelType w:val="hybridMultilevel"/>
    <w:tmpl w:val="0F06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143A7C"/>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D174356"/>
    <w:multiLevelType w:val="hybridMultilevel"/>
    <w:tmpl w:val="1532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4E177F8B"/>
    <w:multiLevelType w:val="multilevel"/>
    <w:tmpl w:val="787487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474EB8"/>
    <w:multiLevelType w:val="multilevel"/>
    <w:tmpl w:val="3A042F2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E596FDD"/>
    <w:multiLevelType w:val="multilevel"/>
    <w:tmpl w:val="A39C2D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EDD3A58"/>
    <w:multiLevelType w:val="hybridMultilevel"/>
    <w:tmpl w:val="0BEE1DE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4F6E7B62"/>
    <w:multiLevelType w:val="hybridMultilevel"/>
    <w:tmpl w:val="7AB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3B1B3D"/>
    <w:multiLevelType w:val="hybridMultilevel"/>
    <w:tmpl w:val="4662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1AF636F"/>
    <w:multiLevelType w:val="multilevel"/>
    <w:tmpl w:val="DB26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7" w15:restartNumberingAfterBreak="0">
    <w:nsid w:val="522C35D4"/>
    <w:multiLevelType w:val="hybridMultilevel"/>
    <w:tmpl w:val="95D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2432A14"/>
    <w:multiLevelType w:val="multilevel"/>
    <w:tmpl w:val="DE201DE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27B6DE5"/>
    <w:multiLevelType w:val="multilevel"/>
    <w:tmpl w:val="5548461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3286780"/>
    <w:multiLevelType w:val="hybridMultilevel"/>
    <w:tmpl w:val="C4B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3E247A9"/>
    <w:multiLevelType w:val="hybridMultilevel"/>
    <w:tmpl w:val="DBC6C090"/>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4034CCC"/>
    <w:multiLevelType w:val="hybridMultilevel"/>
    <w:tmpl w:val="E8EC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548074E7"/>
    <w:multiLevelType w:val="multilevel"/>
    <w:tmpl w:val="044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507349D"/>
    <w:multiLevelType w:val="hybridMultilevel"/>
    <w:tmpl w:val="3210DA9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552B2214"/>
    <w:multiLevelType w:val="hybridMultilevel"/>
    <w:tmpl w:val="2F6CA3D8"/>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8" w15:restartNumberingAfterBreak="0">
    <w:nsid w:val="55445E31"/>
    <w:multiLevelType w:val="hybridMultilevel"/>
    <w:tmpl w:val="A094E75A"/>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558E6214"/>
    <w:multiLevelType w:val="multilevel"/>
    <w:tmpl w:val="CA444D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6583D26"/>
    <w:multiLevelType w:val="hybridMultilevel"/>
    <w:tmpl w:val="4FB4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6B932AB"/>
    <w:multiLevelType w:val="multilevel"/>
    <w:tmpl w:val="17B83A2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6DB5957"/>
    <w:multiLevelType w:val="multilevel"/>
    <w:tmpl w:val="417453C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DE3A84"/>
    <w:multiLevelType w:val="hybridMultilevel"/>
    <w:tmpl w:val="3D22C9F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70D5181"/>
    <w:multiLevelType w:val="hybridMultilevel"/>
    <w:tmpl w:val="EE9C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88D6FC4"/>
    <w:multiLevelType w:val="hybridMultilevel"/>
    <w:tmpl w:val="FCB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327836"/>
    <w:multiLevelType w:val="multilevel"/>
    <w:tmpl w:val="E8D4990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A53701D"/>
    <w:multiLevelType w:val="hybridMultilevel"/>
    <w:tmpl w:val="D4F0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BC3076E"/>
    <w:multiLevelType w:val="multilevel"/>
    <w:tmpl w:val="929E27C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5C097C14"/>
    <w:multiLevelType w:val="hybridMultilevel"/>
    <w:tmpl w:val="0DB41782"/>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abstractNum w:abstractNumId="202" w15:restartNumberingAfterBreak="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3" w15:restartNumberingAfterBreak="0">
    <w:nsid w:val="5C8D5954"/>
    <w:multiLevelType w:val="hybridMultilevel"/>
    <w:tmpl w:val="78AE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5D9B4827"/>
    <w:multiLevelType w:val="hybridMultilevel"/>
    <w:tmpl w:val="6B483F2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5DD158CE"/>
    <w:multiLevelType w:val="hybridMultilevel"/>
    <w:tmpl w:val="B06E1F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DF974FD"/>
    <w:multiLevelType w:val="hybridMultilevel"/>
    <w:tmpl w:val="D108DC28"/>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1" w15:restartNumberingAfterBreak="0">
    <w:nsid w:val="5FAF7EF7"/>
    <w:multiLevelType w:val="multilevel"/>
    <w:tmpl w:val="4D4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FBF7DFF"/>
    <w:multiLevelType w:val="hybridMultilevel"/>
    <w:tmpl w:val="377C1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0E50AED"/>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1611703"/>
    <w:multiLevelType w:val="multilevel"/>
    <w:tmpl w:val="159A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61E72106"/>
    <w:multiLevelType w:val="multilevel"/>
    <w:tmpl w:val="322AE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4F84B4E"/>
    <w:multiLevelType w:val="hybridMultilevel"/>
    <w:tmpl w:val="70365062"/>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2" w15:restartNumberingAfterBreak="0">
    <w:nsid w:val="65552D42"/>
    <w:multiLevelType w:val="multilevel"/>
    <w:tmpl w:val="0EF08DD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65A83DDF"/>
    <w:multiLevelType w:val="multilevel"/>
    <w:tmpl w:val="BA7E13E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5B76AC4"/>
    <w:multiLevelType w:val="hybridMultilevel"/>
    <w:tmpl w:val="53A204D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6" w15:restartNumberingAfterBreak="0">
    <w:nsid w:val="65F07375"/>
    <w:multiLevelType w:val="hybridMultilevel"/>
    <w:tmpl w:val="42F07A36"/>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5F81DB3"/>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7B424B4"/>
    <w:multiLevelType w:val="hybridMultilevel"/>
    <w:tmpl w:val="8FB6A364"/>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68443EEA"/>
    <w:multiLevelType w:val="hybridMultilevel"/>
    <w:tmpl w:val="A384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8584FEB"/>
    <w:multiLevelType w:val="multilevel"/>
    <w:tmpl w:val="807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8752A32"/>
    <w:multiLevelType w:val="hybridMultilevel"/>
    <w:tmpl w:val="4FCEED18"/>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8DF0A44"/>
    <w:multiLevelType w:val="hybridMultilevel"/>
    <w:tmpl w:val="04EAFF8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6" w15:restartNumberingAfterBreak="0">
    <w:nsid w:val="68EB4404"/>
    <w:multiLevelType w:val="hybridMultilevel"/>
    <w:tmpl w:val="458E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9150AD1"/>
    <w:multiLevelType w:val="multilevel"/>
    <w:tmpl w:val="554E1A4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A3006CC"/>
    <w:multiLevelType w:val="hybridMultilevel"/>
    <w:tmpl w:val="E5044A94"/>
    <w:lvl w:ilvl="0" w:tplc="6316D69A">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6A8B3242"/>
    <w:multiLevelType w:val="multilevel"/>
    <w:tmpl w:val="B90EBF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1"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2" w15:restartNumberingAfterBreak="0">
    <w:nsid w:val="6F2D50F8"/>
    <w:multiLevelType w:val="multilevel"/>
    <w:tmpl w:val="141003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F9E4642"/>
    <w:multiLevelType w:val="hybridMultilevel"/>
    <w:tmpl w:val="4112B4A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6FA01CFB"/>
    <w:multiLevelType w:val="hybridMultilevel"/>
    <w:tmpl w:val="FAE01DC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FAB36E7"/>
    <w:multiLevelType w:val="hybridMultilevel"/>
    <w:tmpl w:val="0E121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9" w15:restartNumberingAfterBreak="0">
    <w:nsid w:val="70E95C69"/>
    <w:multiLevelType w:val="hybridMultilevel"/>
    <w:tmpl w:val="05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26602AB"/>
    <w:multiLevelType w:val="hybridMultilevel"/>
    <w:tmpl w:val="EF2CF8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72AB6DC3"/>
    <w:multiLevelType w:val="hybridMultilevel"/>
    <w:tmpl w:val="47668286"/>
    <w:lvl w:ilvl="0" w:tplc="08090001">
      <w:start w:val="1"/>
      <w:numFmt w:val="bullet"/>
      <w:lvlText w:val=""/>
      <w:lvlJc w:val="left"/>
      <w:pPr>
        <w:ind w:left="1831" w:hanging="360"/>
      </w:pPr>
      <w:rPr>
        <w:rFonts w:ascii="Symbol" w:hAnsi="Symbol" w:hint="default"/>
      </w:rPr>
    </w:lvl>
    <w:lvl w:ilvl="1" w:tplc="08090003" w:tentative="1">
      <w:start w:val="1"/>
      <w:numFmt w:val="bullet"/>
      <w:lvlText w:val="o"/>
      <w:lvlJc w:val="left"/>
      <w:pPr>
        <w:ind w:left="2551" w:hanging="360"/>
      </w:pPr>
      <w:rPr>
        <w:rFonts w:ascii="Courier New" w:hAnsi="Courier New" w:cs="Courier New" w:hint="default"/>
      </w:rPr>
    </w:lvl>
    <w:lvl w:ilvl="2" w:tplc="08090005" w:tentative="1">
      <w:start w:val="1"/>
      <w:numFmt w:val="bullet"/>
      <w:lvlText w:val=""/>
      <w:lvlJc w:val="left"/>
      <w:pPr>
        <w:ind w:left="3271" w:hanging="360"/>
      </w:pPr>
      <w:rPr>
        <w:rFonts w:ascii="Wingdings" w:hAnsi="Wingdings" w:hint="default"/>
      </w:rPr>
    </w:lvl>
    <w:lvl w:ilvl="3" w:tplc="08090001" w:tentative="1">
      <w:start w:val="1"/>
      <w:numFmt w:val="bullet"/>
      <w:lvlText w:val=""/>
      <w:lvlJc w:val="left"/>
      <w:pPr>
        <w:ind w:left="3991" w:hanging="360"/>
      </w:pPr>
      <w:rPr>
        <w:rFonts w:ascii="Symbol" w:hAnsi="Symbol" w:hint="default"/>
      </w:rPr>
    </w:lvl>
    <w:lvl w:ilvl="4" w:tplc="08090003" w:tentative="1">
      <w:start w:val="1"/>
      <w:numFmt w:val="bullet"/>
      <w:lvlText w:val="o"/>
      <w:lvlJc w:val="left"/>
      <w:pPr>
        <w:ind w:left="4711" w:hanging="360"/>
      </w:pPr>
      <w:rPr>
        <w:rFonts w:ascii="Courier New" w:hAnsi="Courier New" w:cs="Courier New" w:hint="default"/>
      </w:rPr>
    </w:lvl>
    <w:lvl w:ilvl="5" w:tplc="08090005" w:tentative="1">
      <w:start w:val="1"/>
      <w:numFmt w:val="bullet"/>
      <w:lvlText w:val=""/>
      <w:lvlJc w:val="left"/>
      <w:pPr>
        <w:ind w:left="5431" w:hanging="360"/>
      </w:pPr>
      <w:rPr>
        <w:rFonts w:ascii="Wingdings" w:hAnsi="Wingdings" w:hint="default"/>
      </w:rPr>
    </w:lvl>
    <w:lvl w:ilvl="6" w:tplc="08090001" w:tentative="1">
      <w:start w:val="1"/>
      <w:numFmt w:val="bullet"/>
      <w:lvlText w:val=""/>
      <w:lvlJc w:val="left"/>
      <w:pPr>
        <w:ind w:left="6151" w:hanging="360"/>
      </w:pPr>
      <w:rPr>
        <w:rFonts w:ascii="Symbol" w:hAnsi="Symbol" w:hint="default"/>
      </w:rPr>
    </w:lvl>
    <w:lvl w:ilvl="7" w:tplc="08090003" w:tentative="1">
      <w:start w:val="1"/>
      <w:numFmt w:val="bullet"/>
      <w:lvlText w:val="o"/>
      <w:lvlJc w:val="left"/>
      <w:pPr>
        <w:ind w:left="6871" w:hanging="360"/>
      </w:pPr>
      <w:rPr>
        <w:rFonts w:ascii="Courier New" w:hAnsi="Courier New" w:cs="Courier New" w:hint="default"/>
      </w:rPr>
    </w:lvl>
    <w:lvl w:ilvl="8" w:tplc="08090005" w:tentative="1">
      <w:start w:val="1"/>
      <w:numFmt w:val="bullet"/>
      <w:lvlText w:val=""/>
      <w:lvlJc w:val="left"/>
      <w:pPr>
        <w:ind w:left="7591" w:hanging="360"/>
      </w:pPr>
      <w:rPr>
        <w:rFonts w:ascii="Wingdings" w:hAnsi="Wingdings" w:hint="default"/>
      </w:rPr>
    </w:lvl>
  </w:abstractNum>
  <w:abstractNum w:abstractNumId="252" w15:restartNumberingAfterBreak="0">
    <w:nsid w:val="7341509B"/>
    <w:multiLevelType w:val="hybridMultilevel"/>
    <w:tmpl w:val="3692FD5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3" w15:restartNumberingAfterBreak="0">
    <w:nsid w:val="73472CD9"/>
    <w:multiLevelType w:val="hybridMultilevel"/>
    <w:tmpl w:val="40D22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6184ABA"/>
    <w:multiLevelType w:val="hybridMultilevel"/>
    <w:tmpl w:val="EFD212F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76F328B7"/>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7AA0D1A"/>
    <w:multiLevelType w:val="hybridMultilevel"/>
    <w:tmpl w:val="A3D22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7E303C7"/>
    <w:multiLevelType w:val="hybridMultilevel"/>
    <w:tmpl w:val="E84AEE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0" w15:restartNumberingAfterBreak="0">
    <w:nsid w:val="78593D6B"/>
    <w:multiLevelType w:val="hybridMultilevel"/>
    <w:tmpl w:val="F66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263" w15:restartNumberingAfterBreak="0">
    <w:nsid w:val="799B0F07"/>
    <w:multiLevelType w:val="hybridMultilevel"/>
    <w:tmpl w:val="5D68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5" w15:restartNumberingAfterBreak="0">
    <w:nsid w:val="7C1221CC"/>
    <w:multiLevelType w:val="hybridMultilevel"/>
    <w:tmpl w:val="F742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C5527C9"/>
    <w:multiLevelType w:val="hybridMultilevel"/>
    <w:tmpl w:val="0D66484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7" w15:restartNumberingAfterBreak="0">
    <w:nsid w:val="7C9F3AB5"/>
    <w:multiLevelType w:val="multilevel"/>
    <w:tmpl w:val="E78A55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7CAC223F"/>
    <w:multiLevelType w:val="multilevel"/>
    <w:tmpl w:val="F1C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D3A76E1"/>
    <w:multiLevelType w:val="hybridMultilevel"/>
    <w:tmpl w:val="BE1A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D7D655D"/>
    <w:multiLevelType w:val="hybridMultilevel"/>
    <w:tmpl w:val="DF4AB5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2" w15:restartNumberingAfterBreak="0">
    <w:nsid w:val="7D980FB8"/>
    <w:multiLevelType w:val="hybridMultilevel"/>
    <w:tmpl w:val="94201D90"/>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3" w15:restartNumberingAfterBreak="0">
    <w:nsid w:val="7DB153FF"/>
    <w:multiLevelType w:val="multilevel"/>
    <w:tmpl w:val="343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E63FEC"/>
    <w:multiLevelType w:val="multilevel"/>
    <w:tmpl w:val="FED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E363CE6"/>
    <w:multiLevelType w:val="hybridMultilevel"/>
    <w:tmpl w:val="FD9A7F32"/>
    <w:lvl w:ilvl="0" w:tplc="553A1416">
      <w:start w:val="4"/>
      <w:numFmt w:val="decimal"/>
      <w:lvlText w:val=""/>
      <w:lvlJc w:val="left"/>
      <w:pPr>
        <w:ind w:left="1080" w:hanging="720"/>
      </w:pPr>
      <w:rPr>
        <w:rFonts w:ascii="Arial" w:eastAsia="Times New Roman" w:hAnsi="Arial" w:cs="Aria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F301D7D"/>
    <w:multiLevelType w:val="multilevel"/>
    <w:tmpl w:val="EFF048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F4F6005"/>
    <w:multiLevelType w:val="hybridMultilevel"/>
    <w:tmpl w:val="D8CC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F6225F3"/>
    <w:multiLevelType w:val="hybridMultilevel"/>
    <w:tmpl w:val="343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7FC85DC4"/>
    <w:multiLevelType w:val="multilevel"/>
    <w:tmpl w:val="C46E456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FF1269F"/>
    <w:multiLevelType w:val="multilevel"/>
    <w:tmpl w:val="D3260A5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340895">
    <w:abstractNumId w:val="74"/>
  </w:num>
  <w:num w:numId="2" w16cid:durableId="643699257">
    <w:abstractNumId w:val="83"/>
  </w:num>
  <w:num w:numId="3" w16cid:durableId="1760787579">
    <w:abstractNumId w:val="265"/>
  </w:num>
  <w:num w:numId="4" w16cid:durableId="1465194928">
    <w:abstractNumId w:val="201"/>
  </w:num>
  <w:num w:numId="5" w16cid:durableId="85881244">
    <w:abstractNumId w:val="19"/>
  </w:num>
  <w:num w:numId="6" w16cid:durableId="1201553649">
    <w:abstractNumId w:val="187"/>
  </w:num>
  <w:num w:numId="7" w16cid:durableId="562831311">
    <w:abstractNumId w:val="127"/>
  </w:num>
  <w:num w:numId="8" w16cid:durableId="1088188886">
    <w:abstractNumId w:val="96"/>
  </w:num>
  <w:num w:numId="9" w16cid:durableId="1150092578">
    <w:abstractNumId w:val="13"/>
  </w:num>
  <w:num w:numId="10" w16cid:durableId="1525053138">
    <w:abstractNumId w:val="153"/>
  </w:num>
  <w:num w:numId="11" w16cid:durableId="843591245">
    <w:abstractNumId w:val="47"/>
  </w:num>
  <w:num w:numId="12" w16cid:durableId="590353795">
    <w:abstractNumId w:val="22"/>
  </w:num>
  <w:num w:numId="13" w16cid:durableId="1847357105">
    <w:abstractNumId w:val="63"/>
  </w:num>
  <w:num w:numId="14" w16cid:durableId="640884073">
    <w:abstractNumId w:val="177"/>
  </w:num>
  <w:num w:numId="15" w16cid:durableId="1608385909">
    <w:abstractNumId w:val="29"/>
  </w:num>
  <w:num w:numId="16" w16cid:durableId="1880588110">
    <w:abstractNumId w:val="54"/>
  </w:num>
  <w:num w:numId="17" w16cid:durableId="2044596454">
    <w:abstractNumId w:val="155"/>
  </w:num>
  <w:num w:numId="18" w16cid:durableId="1594776840">
    <w:abstractNumId w:val="252"/>
  </w:num>
  <w:num w:numId="19" w16cid:durableId="1275020328">
    <w:abstractNumId w:val="39"/>
  </w:num>
  <w:num w:numId="20" w16cid:durableId="389500232">
    <w:abstractNumId w:val="248"/>
  </w:num>
  <w:num w:numId="21" w16cid:durableId="968322117">
    <w:abstractNumId w:val="200"/>
  </w:num>
  <w:num w:numId="22" w16cid:durableId="395276812">
    <w:abstractNumId w:val="221"/>
  </w:num>
  <w:num w:numId="23" w16cid:durableId="1213421738">
    <w:abstractNumId w:val="30"/>
  </w:num>
  <w:num w:numId="24" w16cid:durableId="1877884114">
    <w:abstractNumId w:val="279"/>
  </w:num>
  <w:num w:numId="25" w16cid:durableId="391579342">
    <w:abstractNumId w:val="128"/>
  </w:num>
  <w:num w:numId="26" w16cid:durableId="1437869869">
    <w:abstractNumId w:val="103"/>
  </w:num>
  <w:num w:numId="27" w16cid:durableId="186263277">
    <w:abstractNumId w:val="33"/>
  </w:num>
  <w:num w:numId="28" w16cid:durableId="1635089948">
    <w:abstractNumId w:val="193"/>
  </w:num>
  <w:num w:numId="29" w16cid:durableId="748692192">
    <w:abstractNumId w:val="172"/>
  </w:num>
  <w:num w:numId="30" w16cid:durableId="585650870">
    <w:abstractNumId w:val="225"/>
  </w:num>
  <w:num w:numId="31" w16cid:durableId="1019543940">
    <w:abstractNumId w:val="37"/>
  </w:num>
  <w:num w:numId="32" w16cid:durableId="2034189368">
    <w:abstractNumId w:val="159"/>
  </w:num>
  <w:num w:numId="33" w16cid:durableId="599408853">
    <w:abstractNumId w:val="48"/>
  </w:num>
  <w:num w:numId="34" w16cid:durableId="585652340">
    <w:abstractNumId w:val="27"/>
  </w:num>
  <w:num w:numId="35" w16cid:durableId="898637156">
    <w:abstractNumId w:val="35"/>
  </w:num>
  <w:num w:numId="36" w16cid:durableId="115494265">
    <w:abstractNumId w:val="182"/>
  </w:num>
  <w:num w:numId="37" w16cid:durableId="1873299985">
    <w:abstractNumId w:val="57"/>
  </w:num>
  <w:num w:numId="38" w16cid:durableId="268779494">
    <w:abstractNumId w:val="131"/>
  </w:num>
  <w:num w:numId="39" w16cid:durableId="4331931">
    <w:abstractNumId w:val="52"/>
  </w:num>
  <w:num w:numId="40" w16cid:durableId="2047171784">
    <w:abstractNumId w:val="228"/>
  </w:num>
  <w:num w:numId="41" w16cid:durableId="2002469132">
    <w:abstractNumId w:val="88"/>
  </w:num>
  <w:num w:numId="42" w16cid:durableId="559706697">
    <w:abstractNumId w:val="247"/>
  </w:num>
  <w:num w:numId="43" w16cid:durableId="721562819">
    <w:abstractNumId w:val="202"/>
  </w:num>
  <w:num w:numId="44" w16cid:durableId="311372102">
    <w:abstractNumId w:val="59"/>
  </w:num>
  <w:num w:numId="45" w16cid:durableId="375392520">
    <w:abstractNumId w:val="64"/>
  </w:num>
  <w:num w:numId="46" w16cid:durableId="985665507">
    <w:abstractNumId w:val="219"/>
  </w:num>
  <w:num w:numId="47" w16cid:durableId="1127091771">
    <w:abstractNumId w:val="122"/>
  </w:num>
  <w:num w:numId="48" w16cid:durableId="1766682627">
    <w:abstractNumId w:val="256"/>
  </w:num>
  <w:num w:numId="49" w16cid:durableId="1132671036">
    <w:abstractNumId w:val="50"/>
  </w:num>
  <w:num w:numId="50" w16cid:durableId="1734699664">
    <w:abstractNumId w:val="51"/>
  </w:num>
  <w:num w:numId="51" w16cid:durableId="500781917">
    <w:abstractNumId w:val="87"/>
  </w:num>
  <w:num w:numId="52" w16cid:durableId="1204486922">
    <w:abstractNumId w:val="261"/>
  </w:num>
  <w:num w:numId="53" w16cid:durableId="92671189">
    <w:abstractNumId w:val="176"/>
  </w:num>
  <w:num w:numId="54" w16cid:durableId="1825314203">
    <w:abstractNumId w:val="168"/>
  </w:num>
  <w:num w:numId="55" w16cid:durableId="503324613">
    <w:abstractNumId w:val="223"/>
  </w:num>
  <w:num w:numId="56" w16cid:durableId="980770637">
    <w:abstractNumId w:val="231"/>
  </w:num>
  <w:num w:numId="57" w16cid:durableId="1076131708">
    <w:abstractNumId w:val="152"/>
  </w:num>
  <w:num w:numId="58" w16cid:durableId="1713264948">
    <w:abstractNumId w:val="107"/>
  </w:num>
  <w:num w:numId="59" w16cid:durableId="1814448819">
    <w:abstractNumId w:val="129"/>
  </w:num>
  <w:num w:numId="60" w16cid:durableId="1881354876">
    <w:abstractNumId w:val="270"/>
  </w:num>
  <w:num w:numId="61" w16cid:durableId="409274710">
    <w:abstractNumId w:val="251"/>
  </w:num>
  <w:num w:numId="62" w16cid:durableId="1023559543">
    <w:abstractNumId w:val="209"/>
  </w:num>
  <w:num w:numId="63" w16cid:durableId="646277278">
    <w:abstractNumId w:val="208"/>
  </w:num>
  <w:num w:numId="64" w16cid:durableId="123892832">
    <w:abstractNumId w:val="195"/>
  </w:num>
  <w:num w:numId="65" w16cid:durableId="1904027837">
    <w:abstractNumId w:val="218"/>
  </w:num>
  <w:num w:numId="66" w16cid:durableId="774832866">
    <w:abstractNumId w:val="151"/>
  </w:num>
  <w:num w:numId="67" w16cid:durableId="987368379">
    <w:abstractNumId w:val="203"/>
  </w:num>
  <w:num w:numId="68" w16cid:durableId="1223054120">
    <w:abstractNumId w:val="180"/>
  </w:num>
  <w:num w:numId="69" w16cid:durableId="1159737725">
    <w:abstractNumId w:val="217"/>
  </w:num>
  <w:num w:numId="70" w16cid:durableId="1602255787">
    <w:abstractNumId w:val="89"/>
  </w:num>
  <w:num w:numId="71" w16cid:durableId="2045249935">
    <w:abstractNumId w:val="254"/>
  </w:num>
  <w:num w:numId="72" w16cid:durableId="2025551246">
    <w:abstractNumId w:val="230"/>
  </w:num>
  <w:num w:numId="73" w16cid:durableId="558058529">
    <w:abstractNumId w:val="235"/>
  </w:num>
  <w:num w:numId="74" w16cid:durableId="843133526">
    <w:abstractNumId w:val="76"/>
  </w:num>
  <w:num w:numId="75" w16cid:durableId="2021617718">
    <w:abstractNumId w:val="132"/>
  </w:num>
  <w:num w:numId="76" w16cid:durableId="2138598956">
    <w:abstractNumId w:val="141"/>
  </w:num>
  <w:num w:numId="77" w16cid:durableId="395514778">
    <w:abstractNumId w:val="105"/>
  </w:num>
  <w:num w:numId="78" w16cid:durableId="113521418">
    <w:abstractNumId w:val="186"/>
  </w:num>
  <w:num w:numId="79" w16cid:durableId="933511428">
    <w:abstractNumId w:val="102"/>
  </w:num>
  <w:num w:numId="80" w16cid:durableId="375587546">
    <w:abstractNumId w:val="220"/>
  </w:num>
  <w:num w:numId="81" w16cid:durableId="729308114">
    <w:abstractNumId w:val="234"/>
  </w:num>
  <w:num w:numId="82" w16cid:durableId="1826772902">
    <w:abstractNumId w:val="24"/>
  </w:num>
  <w:num w:numId="83" w16cid:durableId="450635200">
    <w:abstractNumId w:val="272"/>
  </w:num>
  <w:num w:numId="84" w16cid:durableId="239605411">
    <w:abstractNumId w:val="80"/>
  </w:num>
  <w:num w:numId="85" w16cid:durableId="1335380994">
    <w:abstractNumId w:val="18"/>
  </w:num>
  <w:num w:numId="86" w16cid:durableId="421534682">
    <w:abstractNumId w:val="188"/>
  </w:num>
  <w:num w:numId="87" w16cid:durableId="878516687">
    <w:abstractNumId w:val="207"/>
  </w:num>
  <w:num w:numId="88" w16cid:durableId="1646667563">
    <w:abstractNumId w:val="226"/>
  </w:num>
  <w:num w:numId="89" w16cid:durableId="1461531734">
    <w:abstractNumId w:val="9"/>
  </w:num>
  <w:num w:numId="90" w16cid:durableId="897784577">
    <w:abstractNumId w:val="31"/>
  </w:num>
  <w:num w:numId="91" w16cid:durableId="360397118">
    <w:abstractNumId w:val="136"/>
  </w:num>
  <w:num w:numId="92" w16cid:durableId="1764258135">
    <w:abstractNumId w:val="124"/>
  </w:num>
  <w:num w:numId="93" w16cid:durableId="1597205957">
    <w:abstractNumId w:val="4"/>
  </w:num>
  <w:num w:numId="94" w16cid:durableId="1131752052">
    <w:abstractNumId w:val="2"/>
  </w:num>
  <w:num w:numId="95" w16cid:durableId="1290043355">
    <w:abstractNumId w:val="62"/>
  </w:num>
  <w:num w:numId="96" w16cid:durableId="1522626578">
    <w:abstractNumId w:val="243"/>
  </w:num>
  <w:num w:numId="97" w16cid:durableId="1162352337">
    <w:abstractNumId w:val="250"/>
  </w:num>
  <w:num w:numId="98" w16cid:durableId="921336495">
    <w:abstractNumId w:val="94"/>
  </w:num>
  <w:num w:numId="99" w16cid:durableId="665667052">
    <w:abstractNumId w:val="259"/>
  </w:num>
  <w:num w:numId="100" w16cid:durableId="1059593111">
    <w:abstractNumId w:val="36"/>
  </w:num>
  <w:num w:numId="101" w16cid:durableId="1427115044">
    <w:abstractNumId w:val="118"/>
  </w:num>
  <w:num w:numId="102" w16cid:durableId="164437238">
    <w:abstractNumId w:val="138"/>
  </w:num>
  <w:num w:numId="103" w16cid:durableId="42947649">
    <w:abstractNumId w:val="142"/>
  </w:num>
  <w:num w:numId="104" w16cid:durableId="1009791529">
    <w:abstractNumId w:val="58"/>
  </w:num>
  <w:num w:numId="105" w16cid:durableId="308169817">
    <w:abstractNumId w:val="210"/>
  </w:num>
  <w:num w:numId="106" w16cid:durableId="2074544643">
    <w:abstractNumId w:val="246"/>
  </w:num>
  <w:num w:numId="107" w16cid:durableId="1573739230">
    <w:abstractNumId w:val="81"/>
  </w:num>
  <w:num w:numId="108" w16cid:durableId="769854553">
    <w:abstractNumId w:val="264"/>
  </w:num>
  <w:num w:numId="109" w16cid:durableId="1387025567">
    <w:abstractNumId w:val="163"/>
  </w:num>
  <w:num w:numId="110" w16cid:durableId="2126656382">
    <w:abstractNumId w:val="56"/>
  </w:num>
  <w:num w:numId="111" w16cid:durableId="65812185">
    <w:abstractNumId w:val="108"/>
  </w:num>
  <w:num w:numId="112" w16cid:durableId="422645712">
    <w:abstractNumId w:val="244"/>
  </w:num>
  <w:num w:numId="113" w16cid:durableId="2094937949">
    <w:abstractNumId w:val="46"/>
  </w:num>
  <w:num w:numId="114" w16cid:durableId="871065912">
    <w:abstractNumId w:val="206"/>
  </w:num>
  <w:num w:numId="115" w16cid:durableId="203711848">
    <w:abstractNumId w:val="12"/>
  </w:num>
  <w:num w:numId="116" w16cid:durableId="1994722994">
    <w:abstractNumId w:val="194"/>
  </w:num>
  <w:num w:numId="117" w16cid:durableId="1825244225">
    <w:abstractNumId w:val="258"/>
  </w:num>
  <w:num w:numId="118" w16cid:durableId="821848999">
    <w:abstractNumId w:val="119"/>
  </w:num>
  <w:num w:numId="119" w16cid:durableId="810749457">
    <w:abstractNumId w:val="277"/>
  </w:num>
  <w:num w:numId="120" w16cid:durableId="866678948">
    <w:abstractNumId w:val="236"/>
  </w:num>
  <w:num w:numId="121" w16cid:durableId="1234704847">
    <w:abstractNumId w:val="165"/>
  </w:num>
  <w:num w:numId="122" w16cid:durableId="1527211425">
    <w:abstractNumId w:val="10"/>
  </w:num>
  <w:num w:numId="123" w16cid:durableId="1073550615">
    <w:abstractNumId w:val="173"/>
  </w:num>
  <w:num w:numId="124" w16cid:durableId="1446847612">
    <w:abstractNumId w:val="125"/>
  </w:num>
  <w:num w:numId="125" w16cid:durableId="725643863">
    <w:abstractNumId w:val="266"/>
  </w:num>
  <w:num w:numId="126" w16cid:durableId="2102290634">
    <w:abstractNumId w:val="53"/>
  </w:num>
  <w:num w:numId="127" w16cid:durableId="2116516270">
    <w:abstractNumId w:val="140"/>
  </w:num>
  <w:num w:numId="128" w16cid:durableId="1426685588">
    <w:abstractNumId w:val="183"/>
  </w:num>
  <w:num w:numId="129" w16cid:durableId="697240018">
    <w:abstractNumId w:val="275"/>
  </w:num>
  <w:num w:numId="130" w16cid:durableId="817499258">
    <w:abstractNumId w:val="267"/>
  </w:num>
  <w:num w:numId="131" w16cid:durableId="2051683689">
    <w:abstractNumId w:val="123"/>
  </w:num>
  <w:num w:numId="132" w16cid:durableId="1168591024">
    <w:abstractNumId w:val="238"/>
  </w:num>
  <w:num w:numId="133" w16cid:durableId="1342007959">
    <w:abstractNumId w:val="135"/>
  </w:num>
  <w:num w:numId="134" w16cid:durableId="1154227110">
    <w:abstractNumId w:val="85"/>
  </w:num>
  <w:num w:numId="135" w16cid:durableId="550507798">
    <w:abstractNumId w:val="278"/>
  </w:num>
  <w:num w:numId="136" w16cid:durableId="987171727">
    <w:abstractNumId w:val="110"/>
  </w:num>
  <w:num w:numId="137" w16cid:durableId="1763261223">
    <w:abstractNumId w:val="205"/>
  </w:num>
  <w:num w:numId="138" w16cid:durableId="1847669245">
    <w:abstractNumId w:val="115"/>
  </w:num>
  <w:num w:numId="139" w16cid:durableId="880089020">
    <w:abstractNumId w:val="167"/>
  </w:num>
  <w:num w:numId="140" w16cid:durableId="711154859">
    <w:abstractNumId w:val="32"/>
  </w:num>
  <w:num w:numId="141" w16cid:durableId="1307659838">
    <w:abstractNumId w:val="101"/>
  </w:num>
  <w:num w:numId="142" w16cid:durableId="1139691341">
    <w:abstractNumId w:val="99"/>
  </w:num>
  <w:num w:numId="143" w16cid:durableId="1004817968">
    <w:abstractNumId w:val="111"/>
  </w:num>
  <w:num w:numId="144" w16cid:durableId="1425808991">
    <w:abstractNumId w:val="150"/>
  </w:num>
  <w:num w:numId="145" w16cid:durableId="2007516688">
    <w:abstractNumId w:val="147"/>
  </w:num>
  <w:num w:numId="146" w16cid:durableId="2003894775">
    <w:abstractNumId w:val="3"/>
  </w:num>
  <w:num w:numId="147" w16cid:durableId="994920553">
    <w:abstractNumId w:val="84"/>
  </w:num>
  <w:num w:numId="148" w16cid:durableId="307976846">
    <w:abstractNumId w:val="249"/>
  </w:num>
  <w:num w:numId="149" w16cid:durableId="271473428">
    <w:abstractNumId w:val="79"/>
  </w:num>
  <w:num w:numId="150" w16cid:durableId="652637619">
    <w:abstractNumId w:val="260"/>
  </w:num>
  <w:num w:numId="151" w16cid:durableId="790628951">
    <w:abstractNumId w:val="134"/>
  </w:num>
  <w:num w:numId="152" w16cid:durableId="519244974">
    <w:abstractNumId w:val="61"/>
  </w:num>
  <w:num w:numId="153" w16cid:durableId="35543130">
    <w:abstractNumId w:val="78"/>
  </w:num>
  <w:num w:numId="154" w16cid:durableId="507066600">
    <w:abstractNumId w:val="146"/>
  </w:num>
  <w:num w:numId="155" w16cid:durableId="119807510">
    <w:abstractNumId w:val="28"/>
  </w:num>
  <w:num w:numId="156" w16cid:durableId="1428381890">
    <w:abstractNumId w:val="269"/>
  </w:num>
  <w:num w:numId="157" w16cid:durableId="934439774">
    <w:abstractNumId w:val="229"/>
  </w:num>
  <w:num w:numId="158" w16cid:durableId="680814778">
    <w:abstractNumId w:val="241"/>
  </w:num>
  <w:num w:numId="159" w16cid:durableId="117532314">
    <w:abstractNumId w:val="262"/>
  </w:num>
  <w:num w:numId="160" w16cid:durableId="695732456">
    <w:abstractNumId w:val="45"/>
  </w:num>
  <w:num w:numId="161" w16cid:durableId="2014645173">
    <w:abstractNumId w:val="70"/>
  </w:num>
  <w:num w:numId="162" w16cid:durableId="2120252742">
    <w:abstractNumId w:val="204"/>
  </w:num>
  <w:num w:numId="163" w16cid:durableId="318846471">
    <w:abstractNumId w:val="6"/>
  </w:num>
  <w:num w:numId="164" w16cid:durableId="637996087">
    <w:abstractNumId w:val="68"/>
  </w:num>
  <w:num w:numId="165" w16cid:durableId="2118256761">
    <w:abstractNumId w:val="130"/>
  </w:num>
  <w:num w:numId="166" w16cid:durableId="852689126">
    <w:abstractNumId w:val="1"/>
  </w:num>
  <w:num w:numId="167" w16cid:durableId="1653946913">
    <w:abstractNumId w:val="215"/>
  </w:num>
  <w:num w:numId="168" w16cid:durableId="1710255983">
    <w:abstractNumId w:val="255"/>
  </w:num>
  <w:num w:numId="169" w16cid:durableId="1652052327">
    <w:abstractNumId w:val="8"/>
  </w:num>
  <w:num w:numId="170" w16cid:durableId="1648784114">
    <w:abstractNumId w:val="154"/>
  </w:num>
  <w:num w:numId="171" w16cid:durableId="1355619035">
    <w:abstractNumId w:val="184"/>
  </w:num>
  <w:num w:numId="172" w16cid:durableId="1149980240">
    <w:abstractNumId w:val="157"/>
  </w:num>
  <w:num w:numId="173" w16cid:durableId="281613820">
    <w:abstractNumId w:val="242"/>
  </w:num>
  <w:num w:numId="174" w16cid:durableId="493760155">
    <w:abstractNumId w:val="133"/>
  </w:num>
  <w:num w:numId="175" w16cid:durableId="742070458">
    <w:abstractNumId w:val="93"/>
  </w:num>
  <w:num w:numId="176" w16cid:durableId="1166362963">
    <w:abstractNumId w:val="14"/>
  </w:num>
  <w:num w:numId="177" w16cid:durableId="680426494">
    <w:abstractNumId w:val="92"/>
  </w:num>
  <w:num w:numId="178" w16cid:durableId="157622371">
    <w:abstractNumId w:val="66"/>
  </w:num>
  <w:num w:numId="179" w16cid:durableId="1115364548">
    <w:abstractNumId w:val="121"/>
  </w:num>
  <w:num w:numId="180" w16cid:durableId="887448618">
    <w:abstractNumId w:val="196"/>
  </w:num>
  <w:num w:numId="181" w16cid:durableId="418212697">
    <w:abstractNumId w:val="15"/>
  </w:num>
  <w:num w:numId="182" w16cid:durableId="2053535457">
    <w:abstractNumId w:val="174"/>
  </w:num>
  <w:num w:numId="183" w16cid:durableId="1616213767">
    <w:abstractNumId w:val="72"/>
  </w:num>
  <w:num w:numId="184" w16cid:durableId="269434923">
    <w:abstractNumId w:val="263"/>
  </w:num>
  <w:num w:numId="185" w16cid:durableId="859243452">
    <w:abstractNumId w:val="17"/>
  </w:num>
  <w:num w:numId="186" w16cid:durableId="806045984">
    <w:abstractNumId w:val="212"/>
  </w:num>
  <w:num w:numId="187" w16cid:durableId="1363745428">
    <w:abstractNumId w:val="190"/>
  </w:num>
  <w:num w:numId="188" w16cid:durableId="672027468">
    <w:abstractNumId w:val="181"/>
  </w:num>
  <w:num w:numId="189" w16cid:durableId="1142119873">
    <w:abstractNumId w:val="245"/>
  </w:num>
  <w:num w:numId="190" w16cid:durableId="132901826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91" w16cid:durableId="953437256">
    <w:abstractNumId w:val="67"/>
  </w:num>
  <w:num w:numId="192" w16cid:durableId="1774664591">
    <w:abstractNumId w:val="113"/>
  </w:num>
  <w:num w:numId="193" w16cid:durableId="290480260">
    <w:abstractNumId w:val="240"/>
  </w:num>
  <w:num w:numId="194" w16cid:durableId="535504293">
    <w:abstractNumId w:val="253"/>
  </w:num>
  <w:num w:numId="195" w16cid:durableId="909002113">
    <w:abstractNumId w:val="175"/>
  </w:num>
  <w:num w:numId="196" w16cid:durableId="1361467294">
    <w:abstractNumId w:val="120"/>
  </w:num>
  <w:num w:numId="197" w16cid:durableId="1195311190">
    <w:abstractNumId w:val="55"/>
  </w:num>
  <w:num w:numId="198" w16cid:durableId="797533769">
    <w:abstractNumId w:val="73"/>
  </w:num>
  <w:num w:numId="199" w16cid:durableId="81881995">
    <w:abstractNumId w:val="158"/>
  </w:num>
  <w:num w:numId="200" w16cid:durableId="663363111">
    <w:abstractNumId w:val="41"/>
  </w:num>
  <w:num w:numId="201" w16cid:durableId="1602840378">
    <w:abstractNumId w:val="7"/>
  </w:num>
  <w:num w:numId="202" w16cid:durableId="1221942419">
    <w:abstractNumId w:val="216"/>
  </w:num>
  <w:num w:numId="203" w16cid:durableId="236943212">
    <w:abstractNumId w:val="171"/>
  </w:num>
  <w:num w:numId="204" w16cid:durableId="1313023557">
    <w:abstractNumId w:val="98"/>
  </w:num>
  <w:num w:numId="205" w16cid:durableId="26875293">
    <w:abstractNumId w:val="169"/>
  </w:num>
  <w:num w:numId="206" w16cid:durableId="1619871174">
    <w:abstractNumId w:val="239"/>
  </w:num>
  <w:num w:numId="207" w16cid:durableId="1767261473">
    <w:abstractNumId w:val="34"/>
  </w:num>
  <w:num w:numId="208" w16cid:durableId="203179537">
    <w:abstractNumId w:val="189"/>
  </w:num>
  <w:num w:numId="209" w16cid:durableId="304899869">
    <w:abstractNumId w:val="97"/>
  </w:num>
  <w:num w:numId="210" w16cid:durableId="84544505">
    <w:abstractNumId w:val="11"/>
  </w:num>
  <w:num w:numId="211" w16cid:durableId="1574505530">
    <w:abstractNumId w:val="42"/>
  </w:num>
  <w:num w:numId="212" w16cid:durableId="209878448">
    <w:abstractNumId w:val="144"/>
  </w:num>
  <w:num w:numId="213" w16cid:durableId="36901783">
    <w:abstractNumId w:val="71"/>
  </w:num>
  <w:num w:numId="214" w16cid:durableId="1187787021">
    <w:abstractNumId w:val="95"/>
  </w:num>
  <w:num w:numId="215" w16cid:durableId="498082415">
    <w:abstractNumId w:val="5"/>
  </w:num>
  <w:num w:numId="216" w16cid:durableId="1865629457">
    <w:abstractNumId w:val="112"/>
  </w:num>
  <w:num w:numId="217" w16cid:durableId="915211051">
    <w:abstractNumId w:val="106"/>
  </w:num>
  <w:num w:numId="218" w16cid:durableId="490872161">
    <w:abstractNumId w:val="109"/>
  </w:num>
  <w:num w:numId="219" w16cid:durableId="47800521">
    <w:abstractNumId w:val="160"/>
  </w:num>
  <w:num w:numId="220" w16cid:durableId="511266262">
    <w:abstractNumId w:val="143"/>
  </w:num>
  <w:num w:numId="221" w16cid:durableId="92675885">
    <w:abstractNumId w:val="156"/>
  </w:num>
  <w:num w:numId="222" w16cid:durableId="1115757262">
    <w:abstractNumId w:val="114"/>
  </w:num>
  <w:num w:numId="223" w16cid:durableId="1395155150">
    <w:abstractNumId w:val="44"/>
  </w:num>
  <w:num w:numId="224" w16cid:durableId="1841846294">
    <w:abstractNumId w:val="276"/>
  </w:num>
  <w:num w:numId="225" w16cid:durableId="446891021">
    <w:abstractNumId w:val="26"/>
  </w:num>
  <w:num w:numId="226" w16cid:durableId="165217893">
    <w:abstractNumId w:val="23"/>
  </w:num>
  <w:num w:numId="227" w16cid:durableId="487209537">
    <w:abstractNumId w:val="21"/>
  </w:num>
  <w:num w:numId="228" w16cid:durableId="2133202623">
    <w:abstractNumId w:val="69"/>
  </w:num>
  <w:num w:numId="229" w16cid:durableId="1903755722">
    <w:abstractNumId w:val="179"/>
  </w:num>
  <w:num w:numId="230" w16cid:durableId="1373916734">
    <w:abstractNumId w:val="149"/>
  </w:num>
  <w:num w:numId="231" w16cid:durableId="1029449902">
    <w:abstractNumId w:val="237"/>
  </w:num>
  <w:num w:numId="232" w16cid:durableId="475219905">
    <w:abstractNumId w:val="191"/>
  </w:num>
  <w:num w:numId="233" w16cid:durableId="979067972">
    <w:abstractNumId w:val="280"/>
  </w:num>
  <w:num w:numId="234" w16cid:durableId="1746536029">
    <w:abstractNumId w:val="170"/>
  </w:num>
  <w:num w:numId="235" w16cid:durableId="340857225">
    <w:abstractNumId w:val="197"/>
  </w:num>
  <w:num w:numId="236" w16cid:durableId="2017924929">
    <w:abstractNumId w:val="224"/>
  </w:num>
  <w:num w:numId="237" w16cid:durableId="893615512">
    <w:abstractNumId w:val="192"/>
  </w:num>
  <w:num w:numId="238" w16cid:durableId="1294024332">
    <w:abstractNumId w:val="281"/>
  </w:num>
  <w:num w:numId="239" w16cid:durableId="671571713">
    <w:abstractNumId w:val="162"/>
  </w:num>
  <w:num w:numId="240" w16cid:durableId="1933928987">
    <w:abstractNumId w:val="257"/>
  </w:num>
  <w:num w:numId="241" w16cid:durableId="384305531">
    <w:abstractNumId w:val="227"/>
  </w:num>
  <w:num w:numId="242" w16cid:durableId="617103789">
    <w:abstractNumId w:val="199"/>
  </w:num>
  <w:num w:numId="243" w16cid:durableId="983507954">
    <w:abstractNumId w:val="178"/>
  </w:num>
  <w:num w:numId="244" w16cid:durableId="76296070">
    <w:abstractNumId w:val="104"/>
  </w:num>
  <w:num w:numId="245" w16cid:durableId="605040396">
    <w:abstractNumId w:val="222"/>
  </w:num>
  <w:num w:numId="246" w16cid:durableId="1959289557">
    <w:abstractNumId w:val="25"/>
  </w:num>
  <w:num w:numId="247" w16cid:durableId="1161583460">
    <w:abstractNumId w:val="161"/>
  </w:num>
  <w:num w:numId="248" w16cid:durableId="2101900879">
    <w:abstractNumId w:val="145"/>
  </w:num>
  <w:num w:numId="249" w16cid:durableId="1869298109">
    <w:abstractNumId w:val="49"/>
  </w:num>
  <w:num w:numId="250" w16cid:durableId="1225141075">
    <w:abstractNumId w:val="148"/>
  </w:num>
  <w:num w:numId="251" w16cid:durableId="1112745576">
    <w:abstractNumId w:val="139"/>
  </w:num>
  <w:num w:numId="252" w16cid:durableId="858352906">
    <w:abstractNumId w:val="43"/>
  </w:num>
  <w:num w:numId="253" w16cid:durableId="2034380437">
    <w:abstractNumId w:val="214"/>
  </w:num>
  <w:num w:numId="254" w16cid:durableId="246765566">
    <w:abstractNumId w:val="164"/>
  </w:num>
  <w:num w:numId="255" w16cid:durableId="2134596649">
    <w:abstractNumId w:val="274"/>
  </w:num>
  <w:num w:numId="256" w16cid:durableId="648363158">
    <w:abstractNumId w:val="233"/>
  </w:num>
  <w:num w:numId="257" w16cid:durableId="623925748">
    <w:abstractNumId w:val="40"/>
  </w:num>
  <w:num w:numId="258" w16cid:durableId="961233667">
    <w:abstractNumId w:val="116"/>
  </w:num>
  <w:num w:numId="259" w16cid:durableId="1923416722">
    <w:abstractNumId w:val="60"/>
  </w:num>
  <w:num w:numId="260" w16cid:durableId="446582748">
    <w:abstractNumId w:val="185"/>
  </w:num>
  <w:num w:numId="261" w16cid:durableId="1135827389">
    <w:abstractNumId w:val="211"/>
  </w:num>
  <w:num w:numId="262" w16cid:durableId="1293055492">
    <w:abstractNumId w:val="273"/>
  </w:num>
  <w:num w:numId="263" w16cid:durableId="884828096">
    <w:abstractNumId w:val="16"/>
  </w:num>
  <w:num w:numId="264" w16cid:durableId="759715042">
    <w:abstractNumId w:val="90"/>
  </w:num>
  <w:num w:numId="265" w16cid:durableId="1951546288">
    <w:abstractNumId w:val="65"/>
  </w:num>
  <w:num w:numId="266" w16cid:durableId="648359741">
    <w:abstractNumId w:val="232"/>
  </w:num>
  <w:num w:numId="267" w16cid:durableId="1610161667">
    <w:abstractNumId w:val="271"/>
  </w:num>
  <w:num w:numId="268" w16cid:durableId="2067141224">
    <w:abstractNumId w:val="198"/>
  </w:num>
  <w:num w:numId="269" w16cid:durableId="1432890455">
    <w:abstractNumId w:val="137"/>
  </w:num>
  <w:num w:numId="270" w16cid:durableId="1398939780">
    <w:abstractNumId w:val="77"/>
  </w:num>
  <w:num w:numId="271" w16cid:durableId="423453088">
    <w:abstractNumId w:val="86"/>
  </w:num>
  <w:num w:numId="272" w16cid:durableId="1627853571">
    <w:abstractNumId w:val="38"/>
  </w:num>
  <w:num w:numId="273" w16cid:durableId="757484646">
    <w:abstractNumId w:val="91"/>
  </w:num>
  <w:num w:numId="274" w16cid:durableId="188419371">
    <w:abstractNumId w:val="213"/>
  </w:num>
  <w:num w:numId="275" w16cid:durableId="1334337757">
    <w:abstractNumId w:val="166"/>
  </w:num>
  <w:num w:numId="276" w16cid:durableId="767307856">
    <w:abstractNumId w:val="100"/>
  </w:num>
  <w:num w:numId="277" w16cid:durableId="298263250">
    <w:abstractNumId w:val="20"/>
  </w:num>
  <w:num w:numId="278" w16cid:durableId="918903814">
    <w:abstractNumId w:val="82"/>
  </w:num>
  <w:num w:numId="279" w16cid:durableId="150609399">
    <w:abstractNumId w:val="75"/>
  </w:num>
  <w:num w:numId="280" w16cid:durableId="583536972">
    <w:abstractNumId w:val="126"/>
  </w:num>
  <w:num w:numId="281" w16cid:durableId="372510384">
    <w:abstractNumId w:val="268"/>
  </w:num>
  <w:num w:numId="282" w16cid:durableId="1972900344">
    <w:abstractNumId w:val="11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D2"/>
    <w:rsid w:val="0000216A"/>
    <w:rsid w:val="00011BEF"/>
    <w:rsid w:val="00020724"/>
    <w:rsid w:val="000234A7"/>
    <w:rsid w:val="000271AE"/>
    <w:rsid w:val="0003016D"/>
    <w:rsid w:val="000306AF"/>
    <w:rsid w:val="000348A6"/>
    <w:rsid w:val="00052FA9"/>
    <w:rsid w:val="00060F46"/>
    <w:rsid w:val="00064B1D"/>
    <w:rsid w:val="0007289C"/>
    <w:rsid w:val="0007307A"/>
    <w:rsid w:val="00085BFA"/>
    <w:rsid w:val="0008603E"/>
    <w:rsid w:val="0009136A"/>
    <w:rsid w:val="000937A2"/>
    <w:rsid w:val="00094766"/>
    <w:rsid w:val="000A38D1"/>
    <w:rsid w:val="000A67B3"/>
    <w:rsid w:val="000B0174"/>
    <w:rsid w:val="000B639E"/>
    <w:rsid w:val="000C0EFD"/>
    <w:rsid w:val="000C2AFC"/>
    <w:rsid w:val="000D3217"/>
    <w:rsid w:val="000D59D8"/>
    <w:rsid w:val="000E137C"/>
    <w:rsid w:val="000F2C2A"/>
    <w:rsid w:val="001158AF"/>
    <w:rsid w:val="001163E5"/>
    <w:rsid w:val="00125F2C"/>
    <w:rsid w:val="001402C6"/>
    <w:rsid w:val="00141708"/>
    <w:rsid w:val="001503A5"/>
    <w:rsid w:val="00154484"/>
    <w:rsid w:val="001608CE"/>
    <w:rsid w:val="00160B5A"/>
    <w:rsid w:val="00164C21"/>
    <w:rsid w:val="001825E4"/>
    <w:rsid w:val="00186058"/>
    <w:rsid w:val="00187EF3"/>
    <w:rsid w:val="0019305B"/>
    <w:rsid w:val="001970D4"/>
    <w:rsid w:val="001A7D61"/>
    <w:rsid w:val="001B1AD0"/>
    <w:rsid w:val="001B35C7"/>
    <w:rsid w:val="001B4D9E"/>
    <w:rsid w:val="001B725C"/>
    <w:rsid w:val="001B746F"/>
    <w:rsid w:val="001C7282"/>
    <w:rsid w:val="001E1F84"/>
    <w:rsid w:val="001E5D66"/>
    <w:rsid w:val="001F1823"/>
    <w:rsid w:val="001F3044"/>
    <w:rsid w:val="00200A0D"/>
    <w:rsid w:val="002017BD"/>
    <w:rsid w:val="002033C0"/>
    <w:rsid w:val="00206606"/>
    <w:rsid w:val="002150EE"/>
    <w:rsid w:val="00224AC4"/>
    <w:rsid w:val="0023599A"/>
    <w:rsid w:val="00240562"/>
    <w:rsid w:val="00251CE7"/>
    <w:rsid w:val="0026144A"/>
    <w:rsid w:val="00262E73"/>
    <w:rsid w:val="0026532C"/>
    <w:rsid w:val="00273D24"/>
    <w:rsid w:val="00280730"/>
    <w:rsid w:val="00283606"/>
    <w:rsid w:val="00284D18"/>
    <w:rsid w:val="002873AC"/>
    <w:rsid w:val="00290741"/>
    <w:rsid w:val="00290D95"/>
    <w:rsid w:val="00296FC9"/>
    <w:rsid w:val="002976B7"/>
    <w:rsid w:val="002A6960"/>
    <w:rsid w:val="002A7051"/>
    <w:rsid w:val="002B06FA"/>
    <w:rsid w:val="002B2357"/>
    <w:rsid w:val="002B278C"/>
    <w:rsid w:val="002B4932"/>
    <w:rsid w:val="002B4C5F"/>
    <w:rsid w:val="002B4CB4"/>
    <w:rsid w:val="002C32AE"/>
    <w:rsid w:val="002C5754"/>
    <w:rsid w:val="002D2FC0"/>
    <w:rsid w:val="002E076B"/>
    <w:rsid w:val="002E0F07"/>
    <w:rsid w:val="002E3345"/>
    <w:rsid w:val="003100C1"/>
    <w:rsid w:val="00315D59"/>
    <w:rsid w:val="0032261F"/>
    <w:rsid w:val="0032616B"/>
    <w:rsid w:val="003277A6"/>
    <w:rsid w:val="00330042"/>
    <w:rsid w:val="00344776"/>
    <w:rsid w:val="00345A51"/>
    <w:rsid w:val="00345AF7"/>
    <w:rsid w:val="003473AE"/>
    <w:rsid w:val="00350CD0"/>
    <w:rsid w:val="003534A5"/>
    <w:rsid w:val="0035423E"/>
    <w:rsid w:val="003560E9"/>
    <w:rsid w:val="00362040"/>
    <w:rsid w:val="003734A0"/>
    <w:rsid w:val="00373B5D"/>
    <w:rsid w:val="0038182E"/>
    <w:rsid w:val="00382921"/>
    <w:rsid w:val="00384672"/>
    <w:rsid w:val="00392473"/>
    <w:rsid w:val="00395989"/>
    <w:rsid w:val="003961DC"/>
    <w:rsid w:val="003A0DCA"/>
    <w:rsid w:val="003A4A23"/>
    <w:rsid w:val="003B0446"/>
    <w:rsid w:val="003B1209"/>
    <w:rsid w:val="003B5A07"/>
    <w:rsid w:val="003C0B41"/>
    <w:rsid w:val="003C46D8"/>
    <w:rsid w:val="003D362A"/>
    <w:rsid w:val="003D7D95"/>
    <w:rsid w:val="003E34C7"/>
    <w:rsid w:val="003E6E0A"/>
    <w:rsid w:val="00402978"/>
    <w:rsid w:val="0040491A"/>
    <w:rsid w:val="00411DFF"/>
    <w:rsid w:val="00414F0F"/>
    <w:rsid w:val="00415534"/>
    <w:rsid w:val="00422CC1"/>
    <w:rsid w:val="0042781C"/>
    <w:rsid w:val="00432454"/>
    <w:rsid w:val="004365A2"/>
    <w:rsid w:val="0044175A"/>
    <w:rsid w:val="00444311"/>
    <w:rsid w:val="004521B1"/>
    <w:rsid w:val="00464DD5"/>
    <w:rsid w:val="004705F2"/>
    <w:rsid w:val="00475692"/>
    <w:rsid w:val="00484B26"/>
    <w:rsid w:val="00493AF2"/>
    <w:rsid w:val="00493BF7"/>
    <w:rsid w:val="004A71E5"/>
    <w:rsid w:val="004A7222"/>
    <w:rsid w:val="004B32A0"/>
    <w:rsid w:val="004C149C"/>
    <w:rsid w:val="004D0CA3"/>
    <w:rsid w:val="004D1877"/>
    <w:rsid w:val="004D34AB"/>
    <w:rsid w:val="004D3820"/>
    <w:rsid w:val="004D4B7B"/>
    <w:rsid w:val="004E2FD2"/>
    <w:rsid w:val="004E52C1"/>
    <w:rsid w:val="004F074D"/>
    <w:rsid w:val="004F155D"/>
    <w:rsid w:val="004F6C56"/>
    <w:rsid w:val="005008B4"/>
    <w:rsid w:val="00506718"/>
    <w:rsid w:val="00515497"/>
    <w:rsid w:val="00520B9A"/>
    <w:rsid w:val="00524510"/>
    <w:rsid w:val="00527104"/>
    <w:rsid w:val="00546F79"/>
    <w:rsid w:val="00550223"/>
    <w:rsid w:val="00553022"/>
    <w:rsid w:val="00553025"/>
    <w:rsid w:val="00567FDE"/>
    <w:rsid w:val="005705AA"/>
    <w:rsid w:val="00571C6D"/>
    <w:rsid w:val="0057634B"/>
    <w:rsid w:val="005852F2"/>
    <w:rsid w:val="00596577"/>
    <w:rsid w:val="00596626"/>
    <w:rsid w:val="005A0A59"/>
    <w:rsid w:val="005A3D9B"/>
    <w:rsid w:val="005A5C68"/>
    <w:rsid w:val="005A773C"/>
    <w:rsid w:val="005B37CE"/>
    <w:rsid w:val="005B3E6F"/>
    <w:rsid w:val="005B46B8"/>
    <w:rsid w:val="005C0176"/>
    <w:rsid w:val="005D4701"/>
    <w:rsid w:val="005D520F"/>
    <w:rsid w:val="005D7B02"/>
    <w:rsid w:val="005E443F"/>
    <w:rsid w:val="005E6A3A"/>
    <w:rsid w:val="005F5572"/>
    <w:rsid w:val="00601398"/>
    <w:rsid w:val="00603887"/>
    <w:rsid w:val="006052CA"/>
    <w:rsid w:val="006053AB"/>
    <w:rsid w:val="006100F5"/>
    <w:rsid w:val="00611889"/>
    <w:rsid w:val="006131D1"/>
    <w:rsid w:val="00616444"/>
    <w:rsid w:val="006221C5"/>
    <w:rsid w:val="006328C7"/>
    <w:rsid w:val="00646A9C"/>
    <w:rsid w:val="00652F5D"/>
    <w:rsid w:val="006559EA"/>
    <w:rsid w:val="00662EFD"/>
    <w:rsid w:val="006640BE"/>
    <w:rsid w:val="00676180"/>
    <w:rsid w:val="0067634F"/>
    <w:rsid w:val="006927A4"/>
    <w:rsid w:val="006A062A"/>
    <w:rsid w:val="006A0671"/>
    <w:rsid w:val="006B0DD1"/>
    <w:rsid w:val="006B6940"/>
    <w:rsid w:val="006D740D"/>
    <w:rsid w:val="006D7F45"/>
    <w:rsid w:val="006E132B"/>
    <w:rsid w:val="006F5CC4"/>
    <w:rsid w:val="007007CE"/>
    <w:rsid w:val="007041B0"/>
    <w:rsid w:val="007051DD"/>
    <w:rsid w:val="00705AF6"/>
    <w:rsid w:val="007072BF"/>
    <w:rsid w:val="00707B4A"/>
    <w:rsid w:val="00713DA5"/>
    <w:rsid w:val="0072585F"/>
    <w:rsid w:val="0073261D"/>
    <w:rsid w:val="00733528"/>
    <w:rsid w:val="007345EA"/>
    <w:rsid w:val="00735F4B"/>
    <w:rsid w:val="00742F2B"/>
    <w:rsid w:val="00744551"/>
    <w:rsid w:val="00746FF2"/>
    <w:rsid w:val="00753D05"/>
    <w:rsid w:val="00754FF4"/>
    <w:rsid w:val="0075664F"/>
    <w:rsid w:val="00757803"/>
    <w:rsid w:val="00763784"/>
    <w:rsid w:val="00763899"/>
    <w:rsid w:val="00764CDE"/>
    <w:rsid w:val="0076788C"/>
    <w:rsid w:val="007715EA"/>
    <w:rsid w:val="00772788"/>
    <w:rsid w:val="007742DC"/>
    <w:rsid w:val="00780E80"/>
    <w:rsid w:val="007812BC"/>
    <w:rsid w:val="00782D7D"/>
    <w:rsid w:val="0078335D"/>
    <w:rsid w:val="00783A43"/>
    <w:rsid w:val="00786AE6"/>
    <w:rsid w:val="007907D0"/>
    <w:rsid w:val="00791331"/>
    <w:rsid w:val="0079591D"/>
    <w:rsid w:val="007974F2"/>
    <w:rsid w:val="007A3291"/>
    <w:rsid w:val="007A4033"/>
    <w:rsid w:val="007A44A5"/>
    <w:rsid w:val="007A75A7"/>
    <w:rsid w:val="007B007C"/>
    <w:rsid w:val="007B7F00"/>
    <w:rsid w:val="007C5A4E"/>
    <w:rsid w:val="007D1536"/>
    <w:rsid w:val="007E5E3B"/>
    <w:rsid w:val="007F6DF6"/>
    <w:rsid w:val="007F6E86"/>
    <w:rsid w:val="00805D40"/>
    <w:rsid w:val="00806ED4"/>
    <w:rsid w:val="0080762C"/>
    <w:rsid w:val="00816B94"/>
    <w:rsid w:val="008200C9"/>
    <w:rsid w:val="00825DD6"/>
    <w:rsid w:val="00826AA9"/>
    <w:rsid w:val="00826CB5"/>
    <w:rsid w:val="00833E94"/>
    <w:rsid w:val="008352D1"/>
    <w:rsid w:val="00835408"/>
    <w:rsid w:val="008355F3"/>
    <w:rsid w:val="00837DB1"/>
    <w:rsid w:val="00847256"/>
    <w:rsid w:val="008550AE"/>
    <w:rsid w:val="00863044"/>
    <w:rsid w:val="008647CC"/>
    <w:rsid w:val="00870D81"/>
    <w:rsid w:val="00876643"/>
    <w:rsid w:val="00883941"/>
    <w:rsid w:val="0088630A"/>
    <w:rsid w:val="008876C6"/>
    <w:rsid w:val="008905E7"/>
    <w:rsid w:val="008911AB"/>
    <w:rsid w:val="00891894"/>
    <w:rsid w:val="00891974"/>
    <w:rsid w:val="008949D3"/>
    <w:rsid w:val="008A26DD"/>
    <w:rsid w:val="008A3112"/>
    <w:rsid w:val="008A75B6"/>
    <w:rsid w:val="008A7922"/>
    <w:rsid w:val="008B1209"/>
    <w:rsid w:val="008B2A7A"/>
    <w:rsid w:val="008B6430"/>
    <w:rsid w:val="008C13AA"/>
    <w:rsid w:val="008C142F"/>
    <w:rsid w:val="008C1EAD"/>
    <w:rsid w:val="008D08DD"/>
    <w:rsid w:val="008D432D"/>
    <w:rsid w:val="008D7FD9"/>
    <w:rsid w:val="008E032B"/>
    <w:rsid w:val="008E3A30"/>
    <w:rsid w:val="008F61AD"/>
    <w:rsid w:val="00901533"/>
    <w:rsid w:val="00903232"/>
    <w:rsid w:val="00912CE8"/>
    <w:rsid w:val="009214D7"/>
    <w:rsid w:val="009264B5"/>
    <w:rsid w:val="009515C8"/>
    <w:rsid w:val="00951C2D"/>
    <w:rsid w:val="0095557F"/>
    <w:rsid w:val="00957CBF"/>
    <w:rsid w:val="009662ED"/>
    <w:rsid w:val="009732C3"/>
    <w:rsid w:val="0097596B"/>
    <w:rsid w:val="00982B5E"/>
    <w:rsid w:val="00984685"/>
    <w:rsid w:val="009933AE"/>
    <w:rsid w:val="0099370C"/>
    <w:rsid w:val="009960E7"/>
    <w:rsid w:val="009A3EA3"/>
    <w:rsid w:val="009A5009"/>
    <w:rsid w:val="009A5347"/>
    <w:rsid w:val="009A5633"/>
    <w:rsid w:val="009A6056"/>
    <w:rsid w:val="009C0DAD"/>
    <w:rsid w:val="009C56A3"/>
    <w:rsid w:val="009D0C01"/>
    <w:rsid w:val="009D25CD"/>
    <w:rsid w:val="009E0085"/>
    <w:rsid w:val="009E3227"/>
    <w:rsid w:val="009F2EE8"/>
    <w:rsid w:val="009F4450"/>
    <w:rsid w:val="00A02736"/>
    <w:rsid w:val="00A07718"/>
    <w:rsid w:val="00A12A86"/>
    <w:rsid w:val="00A136A4"/>
    <w:rsid w:val="00A139BF"/>
    <w:rsid w:val="00A156BF"/>
    <w:rsid w:val="00A21BED"/>
    <w:rsid w:val="00A21C2F"/>
    <w:rsid w:val="00A22B8E"/>
    <w:rsid w:val="00A26213"/>
    <w:rsid w:val="00A345BD"/>
    <w:rsid w:val="00A34E0A"/>
    <w:rsid w:val="00A41069"/>
    <w:rsid w:val="00A413D4"/>
    <w:rsid w:val="00A413FB"/>
    <w:rsid w:val="00A431F0"/>
    <w:rsid w:val="00A43C1D"/>
    <w:rsid w:val="00A44725"/>
    <w:rsid w:val="00A502AC"/>
    <w:rsid w:val="00A53BC0"/>
    <w:rsid w:val="00A639C4"/>
    <w:rsid w:val="00A65088"/>
    <w:rsid w:val="00A655BE"/>
    <w:rsid w:val="00A65CE7"/>
    <w:rsid w:val="00A67516"/>
    <w:rsid w:val="00A8172C"/>
    <w:rsid w:val="00A856DD"/>
    <w:rsid w:val="00A85E29"/>
    <w:rsid w:val="00A86CB3"/>
    <w:rsid w:val="00A8774E"/>
    <w:rsid w:val="00A9307D"/>
    <w:rsid w:val="00A95615"/>
    <w:rsid w:val="00A97713"/>
    <w:rsid w:val="00AA1420"/>
    <w:rsid w:val="00AA3B60"/>
    <w:rsid w:val="00AA620D"/>
    <w:rsid w:val="00AB3200"/>
    <w:rsid w:val="00AB328A"/>
    <w:rsid w:val="00AC2DA3"/>
    <w:rsid w:val="00AC6BBF"/>
    <w:rsid w:val="00AC7CF0"/>
    <w:rsid w:val="00AD4100"/>
    <w:rsid w:val="00AD42FB"/>
    <w:rsid w:val="00AD69A2"/>
    <w:rsid w:val="00AE20A5"/>
    <w:rsid w:val="00AE2CF1"/>
    <w:rsid w:val="00AE3244"/>
    <w:rsid w:val="00AE4A7C"/>
    <w:rsid w:val="00AE56FC"/>
    <w:rsid w:val="00AE62C4"/>
    <w:rsid w:val="00AF352C"/>
    <w:rsid w:val="00AF4225"/>
    <w:rsid w:val="00AF4E04"/>
    <w:rsid w:val="00AF5940"/>
    <w:rsid w:val="00AF7EC3"/>
    <w:rsid w:val="00B03D4C"/>
    <w:rsid w:val="00B14BD1"/>
    <w:rsid w:val="00B205B4"/>
    <w:rsid w:val="00B33CC2"/>
    <w:rsid w:val="00B416F4"/>
    <w:rsid w:val="00B458E4"/>
    <w:rsid w:val="00B474A1"/>
    <w:rsid w:val="00B532FC"/>
    <w:rsid w:val="00B62EA7"/>
    <w:rsid w:val="00B672A3"/>
    <w:rsid w:val="00B70848"/>
    <w:rsid w:val="00B70C6C"/>
    <w:rsid w:val="00B72563"/>
    <w:rsid w:val="00B845B1"/>
    <w:rsid w:val="00B85E11"/>
    <w:rsid w:val="00B86B62"/>
    <w:rsid w:val="00B924EE"/>
    <w:rsid w:val="00B942BB"/>
    <w:rsid w:val="00B94A15"/>
    <w:rsid w:val="00BA0B88"/>
    <w:rsid w:val="00BA768C"/>
    <w:rsid w:val="00BB2789"/>
    <w:rsid w:val="00BB500D"/>
    <w:rsid w:val="00BB6D35"/>
    <w:rsid w:val="00BC0CC1"/>
    <w:rsid w:val="00BD1EAC"/>
    <w:rsid w:val="00BD3F63"/>
    <w:rsid w:val="00BF0976"/>
    <w:rsid w:val="00BF0A04"/>
    <w:rsid w:val="00BF3538"/>
    <w:rsid w:val="00BF39C7"/>
    <w:rsid w:val="00BF3DB0"/>
    <w:rsid w:val="00BF5405"/>
    <w:rsid w:val="00BF60C1"/>
    <w:rsid w:val="00C0176B"/>
    <w:rsid w:val="00C03D9F"/>
    <w:rsid w:val="00C07F73"/>
    <w:rsid w:val="00C10E55"/>
    <w:rsid w:val="00C23E59"/>
    <w:rsid w:val="00C27AE3"/>
    <w:rsid w:val="00C27CFD"/>
    <w:rsid w:val="00C4778C"/>
    <w:rsid w:val="00C5063D"/>
    <w:rsid w:val="00C509FC"/>
    <w:rsid w:val="00C52EFA"/>
    <w:rsid w:val="00C6480E"/>
    <w:rsid w:val="00C65B96"/>
    <w:rsid w:val="00C707C8"/>
    <w:rsid w:val="00C753B7"/>
    <w:rsid w:val="00C927F9"/>
    <w:rsid w:val="00C95868"/>
    <w:rsid w:val="00CB504A"/>
    <w:rsid w:val="00CC6BB3"/>
    <w:rsid w:val="00CE0904"/>
    <w:rsid w:val="00CE1A58"/>
    <w:rsid w:val="00CF0A2D"/>
    <w:rsid w:val="00CF1B65"/>
    <w:rsid w:val="00CF1D19"/>
    <w:rsid w:val="00CF3D08"/>
    <w:rsid w:val="00CF3EBC"/>
    <w:rsid w:val="00CF4B53"/>
    <w:rsid w:val="00D02919"/>
    <w:rsid w:val="00D0352A"/>
    <w:rsid w:val="00D03E6F"/>
    <w:rsid w:val="00D1139E"/>
    <w:rsid w:val="00D12F69"/>
    <w:rsid w:val="00D20044"/>
    <w:rsid w:val="00D21009"/>
    <w:rsid w:val="00D324F7"/>
    <w:rsid w:val="00D332A9"/>
    <w:rsid w:val="00D35A78"/>
    <w:rsid w:val="00D40AD3"/>
    <w:rsid w:val="00D61CBE"/>
    <w:rsid w:val="00D6324F"/>
    <w:rsid w:val="00D724C8"/>
    <w:rsid w:val="00D72BE3"/>
    <w:rsid w:val="00D749C2"/>
    <w:rsid w:val="00D766D4"/>
    <w:rsid w:val="00D83422"/>
    <w:rsid w:val="00D877EB"/>
    <w:rsid w:val="00D94729"/>
    <w:rsid w:val="00D97C3A"/>
    <w:rsid w:val="00DA1D5A"/>
    <w:rsid w:val="00DC2066"/>
    <w:rsid w:val="00DE140B"/>
    <w:rsid w:val="00DF078A"/>
    <w:rsid w:val="00E06660"/>
    <w:rsid w:val="00E134AB"/>
    <w:rsid w:val="00E14EB3"/>
    <w:rsid w:val="00E15B7B"/>
    <w:rsid w:val="00E31D6E"/>
    <w:rsid w:val="00E40534"/>
    <w:rsid w:val="00E44EDA"/>
    <w:rsid w:val="00E4526E"/>
    <w:rsid w:val="00E57D0F"/>
    <w:rsid w:val="00E6015B"/>
    <w:rsid w:val="00E63B48"/>
    <w:rsid w:val="00E64B78"/>
    <w:rsid w:val="00E6567A"/>
    <w:rsid w:val="00E73386"/>
    <w:rsid w:val="00E742C3"/>
    <w:rsid w:val="00E75CD2"/>
    <w:rsid w:val="00E846FA"/>
    <w:rsid w:val="00E93DB4"/>
    <w:rsid w:val="00E9759A"/>
    <w:rsid w:val="00EA391C"/>
    <w:rsid w:val="00EA5B0C"/>
    <w:rsid w:val="00EB0773"/>
    <w:rsid w:val="00EB1DCA"/>
    <w:rsid w:val="00EC666D"/>
    <w:rsid w:val="00EC72B4"/>
    <w:rsid w:val="00ED072E"/>
    <w:rsid w:val="00ED49B0"/>
    <w:rsid w:val="00ED6433"/>
    <w:rsid w:val="00EE64BC"/>
    <w:rsid w:val="00EF269F"/>
    <w:rsid w:val="00EF5F7B"/>
    <w:rsid w:val="00F1040A"/>
    <w:rsid w:val="00F10EBB"/>
    <w:rsid w:val="00F12441"/>
    <w:rsid w:val="00F1525E"/>
    <w:rsid w:val="00F33178"/>
    <w:rsid w:val="00F37DE2"/>
    <w:rsid w:val="00F4161E"/>
    <w:rsid w:val="00F57F04"/>
    <w:rsid w:val="00F63AC2"/>
    <w:rsid w:val="00F72CF4"/>
    <w:rsid w:val="00F827FA"/>
    <w:rsid w:val="00F864BE"/>
    <w:rsid w:val="00F97AD2"/>
    <w:rsid w:val="00FA3580"/>
    <w:rsid w:val="00FA3868"/>
    <w:rsid w:val="00FB56C8"/>
    <w:rsid w:val="00FC6148"/>
    <w:rsid w:val="00FC61E0"/>
    <w:rsid w:val="00FC6495"/>
    <w:rsid w:val="00FC7384"/>
    <w:rsid w:val="00FD15BD"/>
    <w:rsid w:val="00FD2520"/>
    <w:rsid w:val="00FD688A"/>
    <w:rsid w:val="00FE32E2"/>
    <w:rsid w:val="00FF1F84"/>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AAE2"/>
  <w15:docId w15:val="{91FA20F5-3B2A-49D9-AB66-2DAB9DE6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FD2"/>
  </w:style>
  <w:style w:type="paragraph" w:styleId="Heading1">
    <w:name w:val="heading 1"/>
    <w:basedOn w:val="Normal"/>
    <w:next w:val="Normal"/>
    <w:link w:val="Heading1Char"/>
    <w:uiPriority w:val="9"/>
    <w:qFormat/>
    <w:rsid w:val="003B1209"/>
    <w:pPr>
      <w:keepNext/>
      <w:shd w:val="clear" w:color="auto" w:fill="FFFFFF"/>
      <w:spacing w:before="120" w:after="120" w:line="240" w:lineRule="auto"/>
      <w:outlineLvl w:val="0"/>
    </w:pPr>
    <w:rPr>
      <w:rFonts w:ascii="Arial" w:eastAsia="Times New Roman" w:hAnsi="Arial" w:cs="Times New Roman"/>
      <w:b/>
      <w:sz w:val="24"/>
      <w:szCs w:val="24"/>
      <w:lang w:eastAsia="en-GB"/>
    </w:rPr>
  </w:style>
  <w:style w:type="paragraph" w:styleId="Heading2">
    <w:name w:val="heading 2"/>
    <w:basedOn w:val="Normal"/>
    <w:next w:val="Normal"/>
    <w:link w:val="Heading2Char"/>
    <w:uiPriority w:val="9"/>
    <w:unhideWhenUsed/>
    <w:qFormat/>
    <w:rsid w:val="0088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F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D3F6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FD2"/>
    <w:pPr>
      <w:spacing w:after="0" w:line="240" w:lineRule="auto"/>
    </w:pPr>
  </w:style>
  <w:style w:type="table" w:styleId="TableGrid">
    <w:name w:val="Table Grid"/>
    <w:basedOn w:val="TableNormal"/>
    <w:uiPriority w:val="39"/>
    <w:rsid w:val="004E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D2"/>
    <w:rPr>
      <w:rFonts w:ascii="Tahoma" w:hAnsi="Tahoma" w:cs="Tahoma"/>
      <w:sz w:val="16"/>
      <w:szCs w:val="16"/>
    </w:rPr>
  </w:style>
  <w:style w:type="paragraph" w:styleId="ListParagraph">
    <w:name w:val="List Paragraph"/>
    <w:basedOn w:val="Normal"/>
    <w:uiPriority w:val="1"/>
    <w:qFormat/>
    <w:rsid w:val="00713DA5"/>
    <w:pPr>
      <w:ind w:left="720"/>
      <w:contextualSpacing/>
    </w:pPr>
  </w:style>
  <w:style w:type="character" w:customStyle="1" w:styleId="Heading1Char">
    <w:name w:val="Heading 1 Char"/>
    <w:basedOn w:val="DefaultParagraphFont"/>
    <w:link w:val="Heading1"/>
    <w:uiPriority w:val="9"/>
    <w:rsid w:val="003B1209"/>
    <w:rPr>
      <w:rFonts w:ascii="Arial" w:eastAsia="Times New Roman" w:hAnsi="Arial" w:cs="Times New Roman"/>
      <w:b/>
      <w:sz w:val="24"/>
      <w:szCs w:val="24"/>
      <w:shd w:val="clear" w:color="auto" w:fill="FFFFFF"/>
      <w:lang w:eastAsia="en-GB"/>
    </w:rPr>
  </w:style>
  <w:style w:type="character" w:customStyle="1" w:styleId="Heading2Char">
    <w:name w:val="Heading 2 Char"/>
    <w:basedOn w:val="DefaultParagraphFont"/>
    <w:link w:val="Heading2"/>
    <w:uiPriority w:val="9"/>
    <w:rsid w:val="008876C6"/>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42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AE3"/>
    <w:rPr>
      <w:color w:val="0000FF" w:themeColor="hyperlink"/>
      <w:u w:val="single"/>
    </w:rPr>
  </w:style>
  <w:style w:type="character" w:styleId="UnresolvedMention">
    <w:name w:val="Unresolved Mention"/>
    <w:basedOn w:val="DefaultParagraphFont"/>
    <w:uiPriority w:val="99"/>
    <w:semiHidden/>
    <w:unhideWhenUsed/>
    <w:rsid w:val="00C27AE3"/>
    <w:rPr>
      <w:color w:val="808080"/>
      <w:shd w:val="clear" w:color="auto" w:fill="E6E6E6"/>
    </w:rPr>
  </w:style>
  <w:style w:type="paragraph" w:styleId="NormalWeb">
    <w:name w:val="Normal (Web)"/>
    <w:basedOn w:val="Normal"/>
    <w:uiPriority w:val="99"/>
    <w:unhideWhenUsed/>
    <w:rsid w:val="009C56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6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CDE"/>
  </w:style>
  <w:style w:type="paragraph" w:styleId="Footer">
    <w:name w:val="footer"/>
    <w:basedOn w:val="Normal"/>
    <w:link w:val="FooterChar"/>
    <w:uiPriority w:val="99"/>
    <w:unhideWhenUsed/>
    <w:rsid w:val="0076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CDE"/>
  </w:style>
  <w:style w:type="character" w:customStyle="1" w:styleId="Heading3Char">
    <w:name w:val="Heading 3 Char"/>
    <w:basedOn w:val="DefaultParagraphFont"/>
    <w:link w:val="Heading3"/>
    <w:uiPriority w:val="9"/>
    <w:semiHidden/>
    <w:rsid w:val="00BD3F6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D3F63"/>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unhideWhenUsed/>
    <w:rsid w:val="00BD3F6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BD3F63"/>
    <w:rPr>
      <w:rFonts w:ascii="Times New Roman" w:eastAsia="Times New Roman" w:hAnsi="Times New Roman" w:cs="Times New Roman"/>
      <w:sz w:val="16"/>
      <w:szCs w:val="16"/>
    </w:rPr>
  </w:style>
  <w:style w:type="paragraph" w:styleId="BodyText">
    <w:name w:val="Body Text"/>
    <w:basedOn w:val="Normal"/>
    <w:link w:val="BodyTextChar"/>
    <w:uiPriority w:val="1"/>
    <w:unhideWhenUsed/>
    <w:qFormat/>
    <w:rsid w:val="00BD3F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3F63"/>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BD3F63"/>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BD3F63"/>
    <w:rPr>
      <w:rFonts w:ascii="Tahoma" w:eastAsia="Times New Roman" w:hAnsi="Tahoma" w:cs="Times New Roman"/>
      <w:color w:val="000000"/>
      <w:sz w:val="20"/>
      <w:szCs w:val="20"/>
    </w:rPr>
  </w:style>
  <w:style w:type="paragraph" w:customStyle="1" w:styleId="ColorfulList-Accent12">
    <w:name w:val="Colorful List - Accent 12"/>
    <w:basedOn w:val="Normal"/>
    <w:uiPriority w:val="34"/>
    <w:qFormat/>
    <w:rsid w:val="00BD3F63"/>
    <w:pPr>
      <w:spacing w:after="0" w:line="240" w:lineRule="auto"/>
      <w:ind w:left="720"/>
      <w:contextualSpacing/>
    </w:pPr>
    <w:rPr>
      <w:rFonts w:ascii="Arial" w:eastAsia="Times New Roman" w:hAnsi="Arial" w:cs="Times New Roman"/>
      <w:szCs w:val="24"/>
    </w:rPr>
  </w:style>
  <w:style w:type="table" w:customStyle="1" w:styleId="TableGrid11">
    <w:name w:val="Table Grid11"/>
    <w:basedOn w:val="TableNormal"/>
    <w:next w:val="TableGrid"/>
    <w:rsid w:val="00D72BE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13AA"/>
  </w:style>
  <w:style w:type="character" w:styleId="Strong">
    <w:name w:val="Strong"/>
    <w:basedOn w:val="DefaultParagraphFont"/>
    <w:uiPriority w:val="22"/>
    <w:qFormat/>
    <w:rsid w:val="008C13AA"/>
    <w:rPr>
      <w:b/>
      <w:bCs/>
    </w:rPr>
  </w:style>
  <w:style w:type="character" w:customStyle="1" w:styleId="mlwhorizontalchoice">
    <w:name w:val="mlw_horizontal_choice"/>
    <w:basedOn w:val="DefaultParagraphFont"/>
    <w:rsid w:val="008C13AA"/>
  </w:style>
  <w:style w:type="table" w:customStyle="1" w:styleId="TableGrid12">
    <w:name w:val="Table Grid12"/>
    <w:basedOn w:val="TableNormal"/>
    <w:next w:val="TableGrid"/>
    <w:rsid w:val="008C13A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8C13AA"/>
    <w:pPr>
      <w:widowControl w:val="0"/>
      <w:spacing w:before="100" w:after="100" w:line="240" w:lineRule="auto"/>
      <w:ind w:left="360" w:right="360" w:hanging="360"/>
      <w:jc w:val="both"/>
    </w:pPr>
    <w:rPr>
      <w:rFonts w:ascii="Arial" w:eastAsia="Times New Roman" w:hAnsi="Arial" w:cs="Times New Roman"/>
      <w:snapToGrid w:val="0"/>
      <w:sz w:val="24"/>
      <w:szCs w:val="20"/>
    </w:rPr>
  </w:style>
  <w:style w:type="character" w:styleId="PlaceholderText">
    <w:name w:val="Placeholder Text"/>
    <w:basedOn w:val="DefaultParagraphFont"/>
    <w:uiPriority w:val="99"/>
    <w:semiHidden/>
    <w:rsid w:val="008C13AA"/>
    <w:rPr>
      <w:color w:val="808080"/>
    </w:rPr>
  </w:style>
  <w:style w:type="paragraph" w:customStyle="1" w:styleId="paragraph">
    <w:name w:val="paragraph"/>
    <w:basedOn w:val="Normal"/>
    <w:rsid w:val="008C1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13AA"/>
  </w:style>
  <w:style w:type="character" w:customStyle="1" w:styleId="eop">
    <w:name w:val="eop"/>
    <w:basedOn w:val="DefaultParagraphFont"/>
    <w:rsid w:val="008C13AA"/>
  </w:style>
  <w:style w:type="character" w:customStyle="1" w:styleId="contentcontrolboundarysink">
    <w:name w:val="contentcontrolboundarysink"/>
    <w:basedOn w:val="DefaultParagraphFont"/>
    <w:rsid w:val="008C13AA"/>
  </w:style>
  <w:style w:type="character" w:customStyle="1" w:styleId="wacimagecontainer">
    <w:name w:val="wacimagecontainer"/>
    <w:basedOn w:val="DefaultParagraphFont"/>
    <w:rsid w:val="008C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1852">
      <w:bodyDiv w:val="1"/>
      <w:marLeft w:val="0"/>
      <w:marRight w:val="0"/>
      <w:marTop w:val="0"/>
      <w:marBottom w:val="0"/>
      <w:divBdr>
        <w:top w:val="none" w:sz="0" w:space="0" w:color="auto"/>
        <w:left w:val="none" w:sz="0" w:space="0" w:color="auto"/>
        <w:bottom w:val="none" w:sz="0" w:space="0" w:color="auto"/>
        <w:right w:val="none" w:sz="0" w:space="0" w:color="auto"/>
      </w:divBdr>
    </w:div>
    <w:div w:id="666980532">
      <w:bodyDiv w:val="1"/>
      <w:marLeft w:val="0"/>
      <w:marRight w:val="0"/>
      <w:marTop w:val="0"/>
      <w:marBottom w:val="0"/>
      <w:divBdr>
        <w:top w:val="none" w:sz="0" w:space="0" w:color="auto"/>
        <w:left w:val="none" w:sz="0" w:space="0" w:color="auto"/>
        <w:bottom w:val="none" w:sz="0" w:space="0" w:color="auto"/>
        <w:right w:val="none" w:sz="0" w:space="0" w:color="auto"/>
      </w:divBdr>
      <w:divsChild>
        <w:div w:id="1507861971">
          <w:marLeft w:val="0"/>
          <w:marRight w:val="0"/>
          <w:marTop w:val="0"/>
          <w:marBottom w:val="0"/>
          <w:divBdr>
            <w:top w:val="none" w:sz="0" w:space="0" w:color="auto"/>
            <w:left w:val="none" w:sz="0" w:space="0" w:color="auto"/>
            <w:bottom w:val="none" w:sz="0" w:space="0" w:color="auto"/>
            <w:right w:val="none" w:sz="0" w:space="0" w:color="auto"/>
          </w:divBdr>
          <w:divsChild>
            <w:div w:id="2103258321">
              <w:marLeft w:val="0"/>
              <w:marRight w:val="0"/>
              <w:marTop w:val="0"/>
              <w:marBottom w:val="0"/>
              <w:divBdr>
                <w:top w:val="none" w:sz="0" w:space="0" w:color="auto"/>
                <w:left w:val="none" w:sz="0" w:space="0" w:color="auto"/>
                <w:bottom w:val="none" w:sz="0" w:space="0" w:color="auto"/>
                <w:right w:val="none" w:sz="0" w:space="0" w:color="auto"/>
              </w:divBdr>
              <w:divsChild>
                <w:div w:id="1758483375">
                  <w:marLeft w:val="0"/>
                  <w:marRight w:val="0"/>
                  <w:marTop w:val="0"/>
                  <w:marBottom w:val="0"/>
                  <w:divBdr>
                    <w:top w:val="none" w:sz="0" w:space="0" w:color="auto"/>
                    <w:left w:val="none" w:sz="0" w:space="0" w:color="auto"/>
                    <w:bottom w:val="none" w:sz="0" w:space="0" w:color="auto"/>
                    <w:right w:val="none" w:sz="0" w:space="0" w:color="auto"/>
                  </w:divBdr>
                  <w:divsChild>
                    <w:div w:id="350880607">
                      <w:marLeft w:val="0"/>
                      <w:marRight w:val="0"/>
                      <w:marTop w:val="0"/>
                      <w:marBottom w:val="0"/>
                      <w:divBdr>
                        <w:top w:val="none" w:sz="0" w:space="0" w:color="auto"/>
                        <w:left w:val="none" w:sz="0" w:space="0" w:color="auto"/>
                        <w:bottom w:val="none" w:sz="0" w:space="0" w:color="auto"/>
                        <w:right w:val="none" w:sz="0" w:space="0" w:color="auto"/>
                      </w:divBdr>
                      <w:divsChild>
                        <w:div w:id="1335298242">
                          <w:marLeft w:val="0"/>
                          <w:marRight w:val="0"/>
                          <w:marTop w:val="0"/>
                          <w:marBottom w:val="0"/>
                          <w:divBdr>
                            <w:top w:val="none" w:sz="0" w:space="0" w:color="auto"/>
                            <w:left w:val="none" w:sz="0" w:space="0" w:color="auto"/>
                            <w:bottom w:val="none" w:sz="0" w:space="0" w:color="auto"/>
                            <w:right w:val="none" w:sz="0" w:space="0" w:color="auto"/>
                          </w:divBdr>
                          <w:divsChild>
                            <w:div w:id="616988226">
                              <w:marLeft w:val="0"/>
                              <w:marRight w:val="0"/>
                              <w:marTop w:val="0"/>
                              <w:marBottom w:val="0"/>
                              <w:divBdr>
                                <w:top w:val="none" w:sz="0" w:space="0" w:color="auto"/>
                                <w:left w:val="none" w:sz="0" w:space="0" w:color="auto"/>
                                <w:bottom w:val="none" w:sz="0" w:space="0" w:color="auto"/>
                                <w:right w:val="none" w:sz="0" w:space="0" w:color="auto"/>
                              </w:divBdr>
                              <w:divsChild>
                                <w:div w:id="1140728492">
                                  <w:marLeft w:val="0"/>
                                  <w:marRight w:val="0"/>
                                  <w:marTop w:val="0"/>
                                  <w:marBottom w:val="0"/>
                                  <w:divBdr>
                                    <w:top w:val="none" w:sz="0" w:space="0" w:color="auto"/>
                                    <w:left w:val="none" w:sz="0" w:space="0" w:color="auto"/>
                                    <w:bottom w:val="none" w:sz="0" w:space="0" w:color="auto"/>
                                    <w:right w:val="none" w:sz="0" w:space="0" w:color="auto"/>
                                  </w:divBdr>
                                  <w:divsChild>
                                    <w:div w:id="883642919">
                                      <w:marLeft w:val="0"/>
                                      <w:marRight w:val="0"/>
                                      <w:marTop w:val="0"/>
                                      <w:marBottom w:val="0"/>
                                      <w:divBdr>
                                        <w:top w:val="none" w:sz="0" w:space="0" w:color="auto"/>
                                        <w:left w:val="none" w:sz="0" w:space="0" w:color="auto"/>
                                        <w:bottom w:val="none" w:sz="0" w:space="0" w:color="auto"/>
                                        <w:right w:val="none" w:sz="0" w:space="0" w:color="auto"/>
                                      </w:divBdr>
                                      <w:divsChild>
                                        <w:div w:id="763263109">
                                          <w:marLeft w:val="0"/>
                                          <w:marRight w:val="0"/>
                                          <w:marTop w:val="0"/>
                                          <w:marBottom w:val="0"/>
                                          <w:divBdr>
                                            <w:top w:val="none" w:sz="0" w:space="0" w:color="auto"/>
                                            <w:left w:val="none" w:sz="0" w:space="0" w:color="auto"/>
                                            <w:bottom w:val="none" w:sz="0" w:space="0" w:color="auto"/>
                                            <w:right w:val="none" w:sz="0" w:space="0" w:color="auto"/>
                                          </w:divBdr>
                                          <w:divsChild>
                                            <w:div w:id="9827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06324">
      <w:bodyDiv w:val="1"/>
      <w:marLeft w:val="0"/>
      <w:marRight w:val="0"/>
      <w:marTop w:val="0"/>
      <w:marBottom w:val="0"/>
      <w:divBdr>
        <w:top w:val="none" w:sz="0" w:space="0" w:color="auto"/>
        <w:left w:val="none" w:sz="0" w:space="0" w:color="auto"/>
        <w:bottom w:val="none" w:sz="0" w:space="0" w:color="auto"/>
        <w:right w:val="none" w:sz="0" w:space="0" w:color="auto"/>
      </w:divBdr>
      <w:divsChild>
        <w:div w:id="110823177">
          <w:marLeft w:val="0"/>
          <w:marRight w:val="0"/>
          <w:marTop w:val="0"/>
          <w:marBottom w:val="0"/>
          <w:divBdr>
            <w:top w:val="none" w:sz="0" w:space="0" w:color="auto"/>
            <w:left w:val="none" w:sz="0" w:space="0" w:color="auto"/>
            <w:bottom w:val="none" w:sz="0" w:space="0" w:color="auto"/>
            <w:right w:val="none" w:sz="0" w:space="0" w:color="auto"/>
          </w:divBdr>
          <w:divsChild>
            <w:div w:id="1088770527">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350881516">
                      <w:marLeft w:val="0"/>
                      <w:marRight w:val="0"/>
                      <w:marTop w:val="0"/>
                      <w:marBottom w:val="0"/>
                      <w:divBdr>
                        <w:top w:val="none" w:sz="0" w:space="0" w:color="auto"/>
                        <w:left w:val="none" w:sz="0" w:space="0" w:color="auto"/>
                        <w:bottom w:val="none" w:sz="0" w:space="0" w:color="auto"/>
                        <w:right w:val="none" w:sz="0" w:space="0" w:color="auto"/>
                      </w:divBdr>
                      <w:divsChild>
                        <w:div w:id="1559627020">
                          <w:marLeft w:val="0"/>
                          <w:marRight w:val="0"/>
                          <w:marTop w:val="0"/>
                          <w:marBottom w:val="0"/>
                          <w:divBdr>
                            <w:top w:val="none" w:sz="0" w:space="0" w:color="auto"/>
                            <w:left w:val="none" w:sz="0" w:space="0" w:color="auto"/>
                            <w:bottom w:val="none" w:sz="0" w:space="0" w:color="auto"/>
                            <w:right w:val="none" w:sz="0" w:space="0" w:color="auto"/>
                          </w:divBdr>
                          <w:divsChild>
                            <w:div w:id="1321540279">
                              <w:marLeft w:val="0"/>
                              <w:marRight w:val="0"/>
                              <w:marTop w:val="0"/>
                              <w:marBottom w:val="0"/>
                              <w:divBdr>
                                <w:top w:val="none" w:sz="0" w:space="0" w:color="auto"/>
                                <w:left w:val="none" w:sz="0" w:space="0" w:color="auto"/>
                                <w:bottom w:val="none" w:sz="0" w:space="0" w:color="auto"/>
                                <w:right w:val="none" w:sz="0" w:space="0" w:color="auto"/>
                              </w:divBdr>
                              <w:divsChild>
                                <w:div w:id="1682586203">
                                  <w:marLeft w:val="0"/>
                                  <w:marRight w:val="0"/>
                                  <w:marTop w:val="0"/>
                                  <w:marBottom w:val="0"/>
                                  <w:divBdr>
                                    <w:top w:val="none" w:sz="0" w:space="0" w:color="auto"/>
                                    <w:left w:val="none" w:sz="0" w:space="0" w:color="auto"/>
                                    <w:bottom w:val="none" w:sz="0" w:space="0" w:color="auto"/>
                                    <w:right w:val="none" w:sz="0" w:space="0" w:color="auto"/>
                                  </w:divBdr>
                                  <w:divsChild>
                                    <w:div w:id="647321709">
                                      <w:marLeft w:val="0"/>
                                      <w:marRight w:val="0"/>
                                      <w:marTop w:val="0"/>
                                      <w:marBottom w:val="0"/>
                                      <w:divBdr>
                                        <w:top w:val="none" w:sz="0" w:space="0" w:color="auto"/>
                                        <w:left w:val="none" w:sz="0" w:space="0" w:color="auto"/>
                                        <w:bottom w:val="none" w:sz="0" w:space="0" w:color="auto"/>
                                        <w:right w:val="none" w:sz="0" w:space="0" w:color="auto"/>
                                      </w:divBdr>
                                      <w:divsChild>
                                        <w:div w:id="98111233">
                                          <w:marLeft w:val="0"/>
                                          <w:marRight w:val="0"/>
                                          <w:marTop w:val="0"/>
                                          <w:marBottom w:val="0"/>
                                          <w:divBdr>
                                            <w:top w:val="none" w:sz="0" w:space="0" w:color="auto"/>
                                            <w:left w:val="none" w:sz="0" w:space="0" w:color="auto"/>
                                            <w:bottom w:val="none" w:sz="0" w:space="0" w:color="auto"/>
                                            <w:right w:val="none" w:sz="0" w:space="0" w:color="auto"/>
                                          </w:divBdr>
                                          <w:divsChild>
                                            <w:div w:id="1727214666">
                                              <w:marLeft w:val="0"/>
                                              <w:marRight w:val="0"/>
                                              <w:marTop w:val="0"/>
                                              <w:marBottom w:val="0"/>
                                              <w:divBdr>
                                                <w:top w:val="none" w:sz="0" w:space="0" w:color="auto"/>
                                                <w:left w:val="none" w:sz="0" w:space="0" w:color="auto"/>
                                                <w:bottom w:val="none" w:sz="0" w:space="0" w:color="auto"/>
                                                <w:right w:val="none" w:sz="0" w:space="0" w:color="auto"/>
                                              </w:divBdr>
                                            </w:div>
                                            <w:div w:id="4463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numbering" Target="numbering.xml"/><Relationship Id="rId16" Type="http://schemas.openxmlformats.org/officeDocument/2006/relationships/hyperlink" Target="mailto:fmu@fco.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mhelp@nspcc.org.uk" TargetMode="External"/><Relationship Id="rId5" Type="http://schemas.openxmlformats.org/officeDocument/2006/relationships/webSettings" Target="webSettings.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hyperlink" Target="http://www.infantandtoddlerforum.org/toddlers-to-preschool/healthy-eating/ten-steps-for-healthy-toddl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maryspreschoolyate@gmail.com" TargetMode="External"/><Relationship Id="rId14" Type="http://schemas.openxmlformats.org/officeDocument/2006/relationships/hyperlink" Target="http://www.gov.uk/government/publications/prevent-strategy-20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3FF08F0F5441BAAD0F9A1D19BF659"/>
        <w:category>
          <w:name w:val="General"/>
          <w:gallery w:val="placeholder"/>
        </w:category>
        <w:types>
          <w:type w:val="bbPlcHdr"/>
        </w:types>
        <w:behaviors>
          <w:behavior w:val="content"/>
        </w:behaviors>
        <w:guid w:val="{CFA6D4AE-C66F-4049-9BA2-FA60069A395C}"/>
      </w:docPartPr>
      <w:docPartBody>
        <w:p w:rsidR="00CB5F55" w:rsidRDefault="006E39C5" w:rsidP="006E39C5">
          <w:pPr>
            <w:pStyle w:val="B473FF08F0F5441BAAD0F9A1D19BF659"/>
          </w:pPr>
          <w:r w:rsidRPr="00B72DBC">
            <w:rPr>
              <w:rStyle w:val="PlaceholderText"/>
            </w:rPr>
            <w:t>[Company]</w:t>
          </w:r>
        </w:p>
      </w:docPartBody>
    </w:docPart>
    <w:docPart>
      <w:docPartPr>
        <w:name w:val="62F07C77DA684D0D96D7BD341AAD46FA"/>
        <w:category>
          <w:name w:val="General"/>
          <w:gallery w:val="placeholder"/>
        </w:category>
        <w:types>
          <w:type w:val="bbPlcHdr"/>
        </w:types>
        <w:behaviors>
          <w:behavior w:val="content"/>
        </w:behaviors>
        <w:guid w:val="{8DA5DAA9-CABC-4C16-973D-971EE0C9D891}"/>
      </w:docPartPr>
      <w:docPartBody>
        <w:p w:rsidR="00CB5F55" w:rsidRDefault="006E39C5" w:rsidP="006E39C5">
          <w:pPr>
            <w:pStyle w:val="62F07C77DA684D0D96D7BD341AAD46FA"/>
          </w:pPr>
          <w:r w:rsidRPr="00B72DBC">
            <w:rPr>
              <w:rStyle w:val="PlaceholderText"/>
            </w:rPr>
            <w:t>[Company]</w:t>
          </w:r>
        </w:p>
      </w:docPartBody>
    </w:docPart>
    <w:docPart>
      <w:docPartPr>
        <w:name w:val="A7349A5E6B084573B4894D1B3A63713F"/>
        <w:category>
          <w:name w:val="General"/>
          <w:gallery w:val="placeholder"/>
        </w:category>
        <w:types>
          <w:type w:val="bbPlcHdr"/>
        </w:types>
        <w:behaviors>
          <w:behavior w:val="content"/>
        </w:behaviors>
        <w:guid w:val="{668BF3EC-A562-4AA2-8ADA-B4DF6028A0A5}"/>
      </w:docPartPr>
      <w:docPartBody>
        <w:p w:rsidR="00CB5F55" w:rsidRDefault="006E39C5" w:rsidP="006E39C5">
          <w:pPr>
            <w:pStyle w:val="A7349A5E6B084573B4894D1B3A63713F"/>
          </w:pPr>
          <w:r w:rsidRPr="00B72D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olini">
    <w:altName w:val="Sylfaen"/>
    <w:charset w:val="00"/>
    <w:family w:val="script"/>
    <w:pitch w:val="variable"/>
    <w:sig w:usb0="A11526FF" w:usb1="8000000A" w:usb2="00010000" w:usb3="00000000" w:csb0="0000019F" w:csb1="00000000"/>
  </w:font>
  <w:font w:name="Helvetica">
    <w:panose1 w:val="020B0604020202020204"/>
    <w:charset w:val="00"/>
    <w:family w:val="swiss"/>
    <w:pitch w:val="variable"/>
  </w:font>
  <w:font w:name="Arie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C5"/>
    <w:rsid w:val="006E39C5"/>
    <w:rsid w:val="0099337F"/>
    <w:rsid w:val="00B33CC2"/>
    <w:rsid w:val="00CB5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C5"/>
    <w:rPr>
      <w:color w:val="808080"/>
    </w:rPr>
  </w:style>
  <w:style w:type="paragraph" w:customStyle="1" w:styleId="B473FF08F0F5441BAAD0F9A1D19BF659">
    <w:name w:val="B473FF08F0F5441BAAD0F9A1D19BF659"/>
    <w:rsid w:val="006E39C5"/>
  </w:style>
  <w:style w:type="paragraph" w:customStyle="1" w:styleId="62F07C77DA684D0D96D7BD341AAD46FA">
    <w:name w:val="62F07C77DA684D0D96D7BD341AAD46FA"/>
    <w:rsid w:val="006E39C5"/>
  </w:style>
  <w:style w:type="paragraph" w:customStyle="1" w:styleId="A7349A5E6B084573B4894D1B3A63713F">
    <w:name w:val="A7349A5E6B084573B4894D1B3A63713F"/>
    <w:rsid w:val="006E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9C67-3218-4AA7-8978-5B450C0A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59779</Words>
  <Characters>319220</Characters>
  <Application>Microsoft Office Word</Application>
  <DocSecurity>0</DocSecurity>
  <Lines>7423</Lines>
  <Paragraphs>4566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 Moore</cp:lastModifiedBy>
  <cp:revision>2</cp:revision>
  <cp:lastPrinted>2026-03-11T10:24:00Z</cp:lastPrinted>
  <dcterms:created xsi:type="dcterms:W3CDTF">2026-03-11T15:58:00Z</dcterms:created>
  <dcterms:modified xsi:type="dcterms:W3CDTF">2026-03-11T15:58:00Z</dcterms:modified>
</cp:coreProperties>
</file>